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FE209" w14:textId="17AF7F6D" w:rsidR="00DB096B" w:rsidRPr="0055637A" w:rsidDel="00BE37B0" w:rsidRDefault="00DB096B">
      <w:pPr>
        <w:widowControl w:val="0"/>
        <w:ind w:leftChars="0" w:left="0" w:firstLineChars="0" w:firstLine="0"/>
        <w:jc w:val="both"/>
        <w:rPr>
          <w:del w:id="0" w:author="Admin" w:date="2025-03-27T17:50:00Z"/>
          <w:rFonts w:ascii="Arial" w:hAnsi="Arial" w:cs="Arial"/>
          <w:sz w:val="20"/>
          <w:szCs w:val="20"/>
          <w:vertAlign w:val="superscript"/>
          <w:rPrChange w:id="1" w:author="Admin" w:date="2025-04-01T10:45:00Z">
            <w:rPr>
              <w:del w:id="2" w:author="Admin" w:date="2025-03-27T17:50:00Z"/>
              <w:sz w:val="20"/>
              <w:szCs w:val="20"/>
              <w:vertAlign w:val="superscript"/>
            </w:rPr>
          </w:rPrChange>
        </w:rPr>
        <w:pPrChange w:id="3" w:author="Admin" w:date="2025-03-27T17:22:00Z">
          <w:pPr>
            <w:widowControl w:val="0"/>
            <w:ind w:left="0" w:hanging="2"/>
            <w:jc w:val="both"/>
          </w:pPr>
        </w:pPrChange>
      </w:pPr>
    </w:p>
    <w:tbl>
      <w:tblPr>
        <w:tblStyle w:val="a"/>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 w:author="Admin" w:date="2025-04-01T10:47:00Z">
          <w:tblPr>
            <w:tblStyle w:val="a"/>
            <w:tblW w:w="94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3273"/>
        <w:gridCol w:w="6159"/>
        <w:tblGridChange w:id="5">
          <w:tblGrid>
            <w:gridCol w:w="3273"/>
            <w:gridCol w:w="6159"/>
          </w:tblGrid>
        </w:tblGridChange>
      </w:tblGrid>
      <w:tr w:rsidR="00DB096B" w:rsidRPr="0055637A" w14:paraId="4C0998DD" w14:textId="77777777" w:rsidTr="0055637A">
        <w:tc>
          <w:tcPr>
            <w:tcW w:w="3273" w:type="dxa"/>
            <w:tcBorders>
              <w:top w:val="nil"/>
              <w:left w:val="nil"/>
              <w:bottom w:val="nil"/>
              <w:right w:val="nil"/>
            </w:tcBorders>
            <w:shd w:val="clear" w:color="auto" w:fill="FFFFFF"/>
            <w:tcMar>
              <w:top w:w="0" w:type="dxa"/>
              <w:left w:w="108" w:type="dxa"/>
              <w:bottom w:w="0" w:type="dxa"/>
              <w:right w:w="108" w:type="dxa"/>
            </w:tcMar>
            <w:tcPrChange w:id="6" w:author="Admin" w:date="2025-04-01T10:47:00Z">
              <w:tcPr>
                <w:tcW w:w="3273" w:type="dxa"/>
                <w:shd w:val="clear" w:color="auto" w:fill="FFFFFF"/>
                <w:tcMar>
                  <w:top w:w="0" w:type="dxa"/>
                  <w:left w:w="108" w:type="dxa"/>
                  <w:bottom w:w="0" w:type="dxa"/>
                  <w:right w:w="108" w:type="dxa"/>
                </w:tcMar>
              </w:tcPr>
            </w:tcPrChange>
          </w:tcPr>
          <w:p w14:paraId="7E79C489" w14:textId="77777777" w:rsidR="0055637A" w:rsidRDefault="001855BC">
            <w:pPr>
              <w:widowControl w:val="0"/>
              <w:ind w:left="0" w:hanging="2"/>
              <w:jc w:val="center"/>
              <w:rPr>
                <w:ins w:id="7" w:author="Admin" w:date="2025-04-01T10:46:00Z"/>
                <w:rFonts w:ascii="Arial" w:hAnsi="Arial" w:cs="Arial"/>
                <w:b/>
                <w:sz w:val="20"/>
                <w:szCs w:val="20"/>
              </w:rPr>
            </w:pPr>
            <w:r w:rsidRPr="0055637A">
              <w:rPr>
                <w:rFonts w:ascii="Arial" w:hAnsi="Arial" w:cs="Arial"/>
                <w:b/>
                <w:sz w:val="20"/>
                <w:szCs w:val="20"/>
              </w:rPr>
              <w:t>QUỐC HỘI</w:t>
            </w:r>
          </w:p>
          <w:p w14:paraId="55DF3A9A" w14:textId="2075BCE0" w:rsidR="00DB096B" w:rsidRPr="0055637A" w:rsidRDefault="0055637A">
            <w:pPr>
              <w:widowControl w:val="0"/>
              <w:ind w:left="0" w:hanging="2"/>
              <w:jc w:val="center"/>
              <w:rPr>
                <w:rFonts w:ascii="Arial" w:hAnsi="Arial" w:cs="Arial"/>
                <w:sz w:val="20"/>
                <w:szCs w:val="20"/>
                <w:vertAlign w:val="superscript"/>
              </w:rPr>
            </w:pPr>
            <w:ins w:id="8" w:author="Admin" w:date="2025-04-01T10:46:00Z">
              <w:r w:rsidRPr="00023926">
                <w:rPr>
                  <w:rFonts w:ascii="Arial" w:hAnsi="Arial" w:cs="Arial"/>
                  <w:sz w:val="20"/>
                  <w:szCs w:val="20"/>
                </w:rPr>
                <w:t>Luật số:       /2025/QH15</w:t>
              </w:r>
            </w:ins>
            <w:del w:id="9" w:author="Admin" w:date="2025-04-01T10:46:00Z">
              <w:r w:rsidR="001855BC" w:rsidRPr="0055637A" w:rsidDel="0055637A">
                <w:rPr>
                  <w:rFonts w:ascii="Arial" w:hAnsi="Arial" w:cs="Arial"/>
                  <w:b/>
                  <w:sz w:val="20"/>
                  <w:szCs w:val="20"/>
                </w:rPr>
                <w:br/>
              </w:r>
            </w:del>
            <w:r w:rsidR="001855BC" w:rsidRPr="0055637A">
              <w:rPr>
                <w:rFonts w:ascii="Arial" w:hAnsi="Arial" w:cs="Arial"/>
                <w:noProof/>
                <w:sz w:val="20"/>
                <w:szCs w:val="20"/>
                <w:rPrChange w:id="10" w:author="Admin" w:date="2025-04-01T10:45:00Z">
                  <w:rPr>
                    <w:noProof/>
                  </w:rPr>
                </w:rPrChange>
              </w:rPr>
              <mc:AlternateContent>
                <mc:Choice Requires="wps">
                  <w:drawing>
                    <wp:anchor distT="4294967276" distB="4294967276" distL="114300" distR="114300" simplePos="0" relativeHeight="251658240" behindDoc="0" locked="0" layoutInCell="1" hidden="0" allowOverlap="1" wp14:anchorId="57EB6115" wp14:editId="7BF84DEC">
                      <wp:simplePos x="0" y="0"/>
                      <wp:positionH relativeFrom="column">
                        <wp:posOffset>698500</wp:posOffset>
                      </wp:positionH>
                      <wp:positionV relativeFrom="paragraph">
                        <wp:posOffset>233677</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069775" y="3780000"/>
                                <a:ext cx="5524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v="urn:schemas-microsoft-com:mac:vml" xmlns:mo="http://schemas.microsoft.com/office/mac/office/2008/main">
                  <w:drawing>
                    <wp:anchor allowOverlap="1" behindDoc="0" distB="4294967276" distT="4294967276" distL="114300" distR="114300" hidden="0" layoutInCell="1" locked="0" relativeHeight="0" simplePos="0">
                      <wp:simplePos x="0" y="0"/>
                      <wp:positionH relativeFrom="column">
                        <wp:posOffset>698500</wp:posOffset>
                      </wp:positionH>
                      <wp:positionV relativeFrom="paragraph">
                        <wp:posOffset>233677</wp:posOffset>
                      </wp:positionV>
                      <wp:extent cx="0" cy="1270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c>
          <w:tcPr>
            <w:tcW w:w="6159" w:type="dxa"/>
            <w:tcBorders>
              <w:top w:val="nil"/>
              <w:left w:val="nil"/>
              <w:bottom w:val="nil"/>
              <w:right w:val="nil"/>
            </w:tcBorders>
            <w:shd w:val="clear" w:color="auto" w:fill="FFFFFF"/>
            <w:tcMar>
              <w:top w:w="0" w:type="dxa"/>
              <w:left w:w="108" w:type="dxa"/>
              <w:bottom w:w="0" w:type="dxa"/>
              <w:right w:w="108" w:type="dxa"/>
            </w:tcMar>
            <w:tcPrChange w:id="11" w:author="Admin" w:date="2025-04-01T10:47:00Z">
              <w:tcPr>
                <w:tcW w:w="6159" w:type="dxa"/>
                <w:shd w:val="clear" w:color="auto" w:fill="FFFFFF"/>
                <w:tcMar>
                  <w:top w:w="0" w:type="dxa"/>
                  <w:left w:w="108" w:type="dxa"/>
                  <w:bottom w:w="0" w:type="dxa"/>
                  <w:right w:w="108" w:type="dxa"/>
                </w:tcMar>
              </w:tcPr>
            </w:tcPrChange>
          </w:tcPr>
          <w:p w14:paraId="2CB6D1B0" w14:textId="77777777" w:rsidR="0055637A" w:rsidRDefault="001855BC">
            <w:pPr>
              <w:widowControl w:val="0"/>
              <w:ind w:left="0" w:hanging="2"/>
              <w:jc w:val="center"/>
              <w:rPr>
                <w:ins w:id="12" w:author="Admin" w:date="2025-04-01T10:46:00Z"/>
                <w:rFonts w:ascii="Arial" w:hAnsi="Arial" w:cs="Arial"/>
                <w:b/>
                <w:sz w:val="20"/>
                <w:szCs w:val="20"/>
              </w:rPr>
            </w:pPr>
            <w:r w:rsidRPr="0055637A">
              <w:rPr>
                <w:rFonts w:ascii="Arial" w:hAnsi="Arial" w:cs="Arial"/>
                <w:b/>
                <w:sz w:val="20"/>
                <w:szCs w:val="20"/>
              </w:rPr>
              <w:t>CỘNG HÒA XÃ HỘI CHỦ NGHĨA VIỆT NAM</w:t>
            </w:r>
            <w:r w:rsidRPr="0055637A">
              <w:rPr>
                <w:rFonts w:ascii="Arial" w:hAnsi="Arial" w:cs="Arial"/>
                <w:b/>
                <w:sz w:val="20"/>
                <w:szCs w:val="20"/>
              </w:rPr>
              <w:br/>
              <w:t>Độc lập - Tự do - Hạnh phúc</w:t>
            </w:r>
          </w:p>
          <w:p w14:paraId="6FD7FCC9" w14:textId="6EA2C0DB" w:rsidR="00DB096B" w:rsidRPr="0055637A" w:rsidRDefault="0055637A" w:rsidP="00240F46">
            <w:pPr>
              <w:widowControl w:val="0"/>
              <w:ind w:left="0" w:hanging="2"/>
              <w:jc w:val="center"/>
              <w:rPr>
                <w:rFonts w:ascii="Arial" w:hAnsi="Arial" w:cs="Arial"/>
                <w:sz w:val="20"/>
                <w:szCs w:val="20"/>
                <w:vertAlign w:val="superscript"/>
              </w:rPr>
            </w:pPr>
            <w:ins w:id="13" w:author="Admin" w:date="2025-04-01T10:46:00Z">
              <w:r w:rsidRPr="00023926">
                <w:rPr>
                  <w:rFonts w:ascii="Arial" w:hAnsi="Arial" w:cs="Arial"/>
                  <w:i/>
                  <w:sz w:val="20"/>
                  <w:szCs w:val="20"/>
                </w:rPr>
                <w:t>Hà Nội, ngày     tháng     năm 2025</w:t>
              </w:r>
            </w:ins>
            <w:del w:id="14" w:author="Admin" w:date="2025-04-01T10:46:00Z">
              <w:r w:rsidR="001855BC" w:rsidRPr="0055637A" w:rsidDel="0055637A">
                <w:rPr>
                  <w:rFonts w:ascii="Arial" w:hAnsi="Arial" w:cs="Arial"/>
                  <w:b/>
                  <w:sz w:val="20"/>
                  <w:szCs w:val="20"/>
                </w:rPr>
                <w:br/>
              </w:r>
            </w:del>
            <w:r w:rsidR="001855BC" w:rsidRPr="0055637A">
              <w:rPr>
                <w:rFonts w:ascii="Arial" w:hAnsi="Arial" w:cs="Arial"/>
                <w:noProof/>
                <w:sz w:val="20"/>
                <w:szCs w:val="20"/>
                <w:rPrChange w:id="15" w:author="Admin" w:date="2025-04-01T10:45:00Z">
                  <w:rPr>
                    <w:noProof/>
                  </w:rPr>
                </w:rPrChange>
              </w:rPr>
              <mc:AlternateContent>
                <mc:Choice Requires="wps">
                  <w:drawing>
                    <wp:anchor distT="4294967276" distB="4294967276" distL="114300" distR="114300" simplePos="0" relativeHeight="251659264" behindDoc="0" locked="0" layoutInCell="1" hidden="0" allowOverlap="1" wp14:anchorId="7FD25B21" wp14:editId="43FEFFB1">
                      <wp:simplePos x="0" y="0"/>
                      <wp:positionH relativeFrom="column">
                        <wp:posOffset>939800</wp:posOffset>
                      </wp:positionH>
                      <wp:positionV relativeFrom="paragraph">
                        <wp:posOffset>398777</wp:posOffset>
                      </wp:positionV>
                      <wp:extent cx="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74450" y="3780000"/>
                                <a:ext cx="19431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v="urn:schemas-microsoft-com:mac:vml" xmlns:mo="http://schemas.microsoft.com/office/mac/office/2008/main">
                  <w:drawing>
                    <wp:anchor allowOverlap="1" behindDoc="0" distB="4294967276" distT="4294967276" distL="114300" distR="114300" hidden="0" layoutInCell="1" locked="0" relativeHeight="0" simplePos="0">
                      <wp:simplePos x="0" y="0"/>
                      <wp:positionH relativeFrom="column">
                        <wp:posOffset>939800</wp:posOffset>
                      </wp:positionH>
                      <wp:positionV relativeFrom="paragraph">
                        <wp:posOffset>398777</wp:posOffset>
                      </wp:positionV>
                      <wp:extent cx="0"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tc>
      </w:tr>
      <w:tr w:rsidR="00DB096B" w:rsidRPr="0055637A" w:rsidDel="0055637A" w14:paraId="60A12DD1" w14:textId="7AE94322" w:rsidTr="0055637A">
        <w:trPr>
          <w:del w:id="16" w:author="Admin" w:date="2025-04-01T10:47:00Z"/>
        </w:trPr>
        <w:tc>
          <w:tcPr>
            <w:tcW w:w="3273" w:type="dxa"/>
            <w:tcBorders>
              <w:top w:val="nil"/>
            </w:tcBorders>
            <w:shd w:val="clear" w:color="auto" w:fill="FFFFFF"/>
            <w:tcMar>
              <w:top w:w="0" w:type="dxa"/>
              <w:left w:w="108" w:type="dxa"/>
              <w:bottom w:w="0" w:type="dxa"/>
              <w:right w:w="108" w:type="dxa"/>
            </w:tcMar>
            <w:tcPrChange w:id="17" w:author="Admin" w:date="2025-04-01T10:47:00Z">
              <w:tcPr>
                <w:tcW w:w="3273" w:type="dxa"/>
                <w:shd w:val="clear" w:color="auto" w:fill="FFFFFF"/>
                <w:tcMar>
                  <w:top w:w="0" w:type="dxa"/>
                  <w:left w:w="108" w:type="dxa"/>
                  <w:bottom w:w="0" w:type="dxa"/>
                  <w:right w:w="108" w:type="dxa"/>
                </w:tcMar>
              </w:tcPr>
            </w:tcPrChange>
          </w:tcPr>
          <w:p w14:paraId="273A3B37" w14:textId="61816299" w:rsidR="00DB096B" w:rsidRPr="0055637A" w:rsidDel="0055637A" w:rsidRDefault="00DB096B" w:rsidP="0055637A">
            <w:pPr>
              <w:widowControl w:val="0"/>
              <w:ind w:left="0" w:hanging="2"/>
              <w:jc w:val="center"/>
              <w:rPr>
                <w:del w:id="18" w:author="Admin" w:date="2025-04-01T10:47:00Z"/>
                <w:rFonts w:ascii="Arial" w:hAnsi="Arial" w:cs="Arial"/>
                <w:sz w:val="20"/>
                <w:szCs w:val="20"/>
              </w:rPr>
            </w:pPr>
          </w:p>
        </w:tc>
        <w:tc>
          <w:tcPr>
            <w:tcW w:w="6159" w:type="dxa"/>
            <w:tcBorders>
              <w:top w:val="nil"/>
            </w:tcBorders>
            <w:shd w:val="clear" w:color="auto" w:fill="FFFFFF"/>
            <w:tcMar>
              <w:top w:w="0" w:type="dxa"/>
              <w:left w:w="108" w:type="dxa"/>
              <w:bottom w:w="0" w:type="dxa"/>
              <w:right w:w="108" w:type="dxa"/>
            </w:tcMar>
            <w:tcPrChange w:id="19" w:author="Admin" w:date="2025-04-01T10:47:00Z">
              <w:tcPr>
                <w:tcW w:w="6159" w:type="dxa"/>
                <w:shd w:val="clear" w:color="auto" w:fill="FFFFFF"/>
                <w:tcMar>
                  <w:top w:w="0" w:type="dxa"/>
                  <w:left w:w="108" w:type="dxa"/>
                  <w:bottom w:w="0" w:type="dxa"/>
                  <w:right w:w="108" w:type="dxa"/>
                </w:tcMar>
              </w:tcPr>
            </w:tcPrChange>
          </w:tcPr>
          <w:p w14:paraId="7FFE7A27" w14:textId="3BB070EF" w:rsidR="00DB096B" w:rsidRPr="0055637A" w:rsidDel="0055637A" w:rsidRDefault="00DB096B">
            <w:pPr>
              <w:widowControl w:val="0"/>
              <w:ind w:left="0" w:hanging="2"/>
              <w:jc w:val="center"/>
              <w:rPr>
                <w:del w:id="20" w:author="Admin" w:date="2025-04-01T10:47:00Z"/>
                <w:rFonts w:ascii="Arial" w:hAnsi="Arial" w:cs="Arial"/>
                <w:sz w:val="20"/>
                <w:szCs w:val="20"/>
              </w:rPr>
            </w:pPr>
          </w:p>
        </w:tc>
      </w:tr>
    </w:tbl>
    <w:p w14:paraId="22678A50" w14:textId="5CD4E6C9" w:rsidR="00DB096B" w:rsidRPr="0055637A" w:rsidDel="0055637A" w:rsidRDefault="00760410">
      <w:pPr>
        <w:widowControl w:val="0"/>
        <w:shd w:val="clear" w:color="auto" w:fill="FFFFFF"/>
        <w:spacing w:before="120" w:after="120"/>
        <w:ind w:left="0" w:hanging="2"/>
        <w:rPr>
          <w:del w:id="21" w:author="Admin" w:date="2025-04-01T10:46:00Z"/>
          <w:rFonts w:ascii="Arial" w:hAnsi="Arial" w:cs="Arial"/>
          <w:sz w:val="20"/>
          <w:szCs w:val="20"/>
          <w:rPrChange w:id="22" w:author="Admin" w:date="2025-04-01T10:45:00Z">
            <w:rPr>
              <w:del w:id="23" w:author="Admin" w:date="2025-04-01T10:46:00Z"/>
            </w:rPr>
          </w:rPrChange>
        </w:rPr>
      </w:pPr>
      <w:del w:id="24" w:author="Admin" w:date="2025-04-01T10:46:00Z">
        <w:r w:rsidRPr="0055637A" w:rsidDel="0055637A">
          <w:rPr>
            <w:rFonts w:ascii="Arial" w:hAnsi="Arial" w:cs="Arial"/>
            <w:noProof/>
            <w:sz w:val="20"/>
            <w:szCs w:val="20"/>
            <w:rPrChange w:id="25" w:author="Admin" w:date="2025-04-01T10:45:00Z">
              <w:rPr>
                <w:noProof/>
              </w:rPr>
            </w:rPrChange>
          </w:rPr>
          <mc:AlternateContent>
            <mc:Choice Requires="wps">
              <w:drawing>
                <wp:anchor distT="0" distB="0" distL="114300" distR="114300" simplePos="0" relativeHeight="251660288" behindDoc="0" locked="0" layoutInCell="1" hidden="0" allowOverlap="1" wp14:anchorId="28A40923" wp14:editId="15528EA2">
                  <wp:simplePos x="0" y="0"/>
                  <wp:positionH relativeFrom="column">
                    <wp:posOffset>-2707</wp:posOffset>
                  </wp:positionH>
                  <wp:positionV relativeFrom="paragraph">
                    <wp:posOffset>236721</wp:posOffset>
                  </wp:positionV>
                  <wp:extent cx="1088089" cy="443865"/>
                  <wp:effectExtent l="0" t="0" r="4445" b="0"/>
                  <wp:wrapNone/>
                  <wp:docPr id="4" name="Rectangle 4"/>
                  <wp:cNvGraphicFramePr/>
                  <a:graphic xmlns:a="http://schemas.openxmlformats.org/drawingml/2006/main">
                    <a:graphicData uri="http://schemas.microsoft.com/office/word/2010/wordprocessingShape">
                      <wps:wsp>
                        <wps:cNvSpPr/>
                        <wps:spPr>
                          <a:xfrm>
                            <a:off x="0" y="0"/>
                            <a:ext cx="1088089" cy="443865"/>
                          </a:xfrm>
                          <a:prstGeom prst="rect">
                            <a:avLst/>
                          </a:prstGeom>
                          <a:solidFill>
                            <a:srgbClr val="FFFFFF"/>
                          </a:solidFill>
                          <a:ln>
                            <a:noFill/>
                          </a:ln>
                        </wps:spPr>
                        <wps:txbx>
                          <w:txbxContent>
                            <w:p w14:paraId="5695A5C7" w14:textId="19663FC0" w:rsidR="00DB096B" w:rsidRPr="004146E1" w:rsidDel="0010609E" w:rsidRDefault="001855BC">
                              <w:pPr>
                                <w:spacing w:line="240" w:lineRule="auto"/>
                                <w:ind w:left="1" w:hanging="3"/>
                                <w:jc w:val="center"/>
                                <w:rPr>
                                  <w:del w:id="26" w:author="Microsoft Office User" w:date="2025-03-28T14:02:00Z"/>
                                  <w:sz w:val="26"/>
                                  <w:szCs w:val="26"/>
                                  <w:lang w:val="vi-VN"/>
                                  <w:rPrChange w:id="27" w:author="Admin" w:date="2025-03-27T08:43:00Z">
                                    <w:rPr>
                                      <w:del w:id="28" w:author="Microsoft Office User" w:date="2025-03-28T14:02:00Z"/>
                                    </w:rPr>
                                  </w:rPrChange>
                                </w:rPr>
                              </w:pPr>
                              <w:del w:id="29" w:author="Microsoft Office User" w:date="2025-03-28T14:02:00Z">
                                <w:r w:rsidRPr="004146E1" w:rsidDel="0010609E">
                                  <w:rPr>
                                    <w:b/>
                                    <w:sz w:val="26"/>
                                    <w:szCs w:val="26"/>
                                    <w:rPrChange w:id="30" w:author="Admin" w:date="2025-03-27T08:43:00Z">
                                      <w:rPr>
                                        <w:b/>
                                      </w:rPr>
                                    </w:rPrChange>
                                  </w:rPr>
                                  <w:delText xml:space="preserve">Dự thảo </w:delText>
                                </w:r>
                                <w:r w:rsidR="00760410" w:rsidRPr="004146E1" w:rsidDel="0010609E">
                                  <w:rPr>
                                    <w:b/>
                                    <w:sz w:val="26"/>
                                    <w:szCs w:val="26"/>
                                    <w:rPrChange w:id="31" w:author="Admin" w:date="2025-03-27T08:43:00Z">
                                      <w:rPr>
                                        <w:b/>
                                      </w:rPr>
                                    </w:rPrChange>
                                  </w:rPr>
                                  <w:delText xml:space="preserve">lần </w:delText>
                                </w:r>
                              </w:del>
                              <w:del w:id="32" w:author="Microsoft Office User" w:date="2025-03-27T04:53:00Z">
                                <w:r w:rsidR="00760410" w:rsidRPr="004146E1" w:rsidDel="00E07921">
                                  <w:rPr>
                                    <w:b/>
                                    <w:sz w:val="26"/>
                                    <w:szCs w:val="26"/>
                                    <w:rPrChange w:id="33" w:author="Admin" w:date="2025-03-27T08:43:00Z">
                                      <w:rPr>
                                        <w:b/>
                                      </w:rPr>
                                    </w:rPrChange>
                                  </w:rPr>
                                  <w:delText>4</w:delText>
                                </w:r>
                              </w:del>
                              <w:ins w:id="34" w:author="Admin" w:date="2025-03-27T15:31:00Z">
                                <w:del w:id="35" w:author="Microsoft Office User" w:date="2025-03-28T14:02:00Z">
                                  <w:r w:rsidR="00DF1402" w:rsidDel="0010609E">
                                    <w:rPr>
                                      <w:b/>
                                      <w:sz w:val="26"/>
                                      <w:szCs w:val="26"/>
                                    </w:rPr>
                                    <w:delText>4</w:delText>
                                  </w:r>
                                </w:del>
                              </w:ins>
                            </w:p>
                            <w:p w14:paraId="4605B110" w14:textId="5703A735" w:rsidR="00DB096B" w:rsidRPr="004146E1" w:rsidDel="0010609E" w:rsidRDefault="00D059A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1" w:hanging="3"/>
                                <w:jc w:val="center"/>
                                <w:rPr>
                                  <w:del w:id="36" w:author="Microsoft Office User" w:date="2025-03-28T14:03:00Z"/>
                                  <w:sz w:val="26"/>
                                  <w:szCs w:val="26"/>
                                  <w:rPrChange w:id="37" w:author="Admin" w:date="2025-03-27T08:43:00Z">
                                    <w:rPr>
                                      <w:del w:id="38" w:author="Microsoft Office User" w:date="2025-03-28T14:03:00Z"/>
                                    </w:rPr>
                                  </w:rPrChange>
                                </w:rPr>
                                <w:pPrChange w:id="39" w:author="Microsoft Office User" w:date="2025-03-28T14:02:00Z">
                                  <w:pPr>
                                    <w:spacing w:line="240" w:lineRule="auto"/>
                                    <w:ind w:left="1" w:hanging="3"/>
                                    <w:jc w:val="center"/>
                                  </w:pPr>
                                </w:pPrChange>
                              </w:pPr>
                              <w:ins w:id="40" w:author="Microsoft Office User" w:date="2025-03-28T14:03:00Z">
                                <w:r>
                                  <w:rPr>
                                    <w:b/>
                                    <w:sz w:val="26"/>
                                    <w:szCs w:val="26"/>
                                  </w:rPr>
                                  <w:t xml:space="preserve">DỰ </w:t>
                                </w:r>
                                <w:r w:rsidR="0010609E">
                                  <w:rPr>
                                    <w:b/>
                                    <w:sz w:val="26"/>
                                    <w:szCs w:val="26"/>
                                  </w:rPr>
                                  <w:t>THẢO</w:t>
                                </w:r>
                              </w:ins>
                              <w:del w:id="41" w:author="Microsoft Office User" w:date="2025-03-28T14:03:00Z">
                                <w:r w:rsidR="001855BC" w:rsidRPr="004146E1" w:rsidDel="0010609E">
                                  <w:rPr>
                                    <w:b/>
                                    <w:sz w:val="26"/>
                                    <w:szCs w:val="26"/>
                                    <w:rPrChange w:id="42" w:author="Admin" w:date="2025-03-27T08:43:00Z">
                                      <w:rPr>
                                        <w:b/>
                                      </w:rPr>
                                    </w:rPrChange>
                                  </w:rPr>
                                  <w:delText>ngày 2</w:delText>
                                </w:r>
                              </w:del>
                              <w:del w:id="43" w:author="Microsoft Office User" w:date="2025-03-27T04:53:00Z">
                                <w:r w:rsidR="001855BC" w:rsidRPr="004146E1" w:rsidDel="00E07921">
                                  <w:rPr>
                                    <w:b/>
                                    <w:sz w:val="26"/>
                                    <w:szCs w:val="26"/>
                                    <w:rPrChange w:id="44" w:author="Admin" w:date="2025-03-27T08:43:00Z">
                                      <w:rPr>
                                        <w:b/>
                                      </w:rPr>
                                    </w:rPrChange>
                                  </w:rPr>
                                  <w:delText>6</w:delText>
                                </w:r>
                              </w:del>
                              <w:del w:id="45" w:author="Microsoft Office User" w:date="2025-03-28T14:03:00Z">
                                <w:r w:rsidR="001855BC" w:rsidRPr="004146E1" w:rsidDel="0010609E">
                                  <w:rPr>
                                    <w:b/>
                                    <w:sz w:val="26"/>
                                    <w:szCs w:val="26"/>
                                    <w:rPrChange w:id="46" w:author="Admin" w:date="2025-03-27T08:43:00Z">
                                      <w:rPr>
                                        <w:b/>
                                      </w:rPr>
                                    </w:rPrChange>
                                  </w:rPr>
                                  <w:delText>/3/2025</w:delText>
                                </w:r>
                              </w:del>
                            </w:p>
                            <w:p w14:paraId="6366909F" w14:textId="77777777" w:rsidR="00DB096B" w:rsidRPr="00760410" w:rsidRDefault="00DB096B">
                              <w:pPr>
                                <w:spacing w:line="240" w:lineRule="auto"/>
                                <w:ind w:left="0" w:hanging="2"/>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28A40923" id="Rectangle 4" o:spid="_x0000_s1026" style="position:absolute;margin-left:-.2pt;margin-top:18.65pt;width:85.7pt;height:3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" stroked="f">
                  <v:textbox inset="2.53958mm,1.2694mm,2.53958mm,1.2694mm">
                    <w:txbxContent>
                      <w:p w14:paraId="5695A5C7" w14:textId="19663FC0" w:rsidR="00DB096B" w:rsidRPr="004146E1" w:rsidDel="0010609E" w:rsidRDefault="001855BC">
                        <w:pPr>
                          <w:spacing w:line="240" w:lineRule="auto"/>
                          <w:ind w:left="1" w:hanging="3"/>
                          <w:jc w:val="center"/>
                          <w:rPr>
                            <w:del w:id="47" w:author="Microsoft Office User" w:date="2025-03-28T14:02:00Z"/>
                            <w:sz w:val="26"/>
                            <w:szCs w:val="26"/>
                            <w:lang w:val="vi-VN"/>
                            <w:rPrChange w:id="48" w:author="Admin" w:date="2025-03-27T08:43:00Z">
                              <w:rPr>
                                <w:del w:id="49" w:author="Microsoft Office User" w:date="2025-03-28T14:02:00Z"/>
                              </w:rPr>
                            </w:rPrChange>
                          </w:rPr>
                        </w:pPr>
                        <w:del w:id="50" w:author="Microsoft Office User" w:date="2025-03-28T14:02:00Z">
                          <w:r w:rsidRPr="004146E1" w:rsidDel="0010609E">
                            <w:rPr>
                              <w:b/>
                              <w:sz w:val="26"/>
                              <w:szCs w:val="26"/>
                              <w:rPrChange w:id="51" w:author="Admin" w:date="2025-03-27T08:43:00Z">
                                <w:rPr>
                                  <w:b/>
                                </w:rPr>
                              </w:rPrChange>
                            </w:rPr>
                            <w:delText xml:space="preserve">Dự thảo </w:delText>
                          </w:r>
                          <w:r w:rsidR="00760410" w:rsidRPr="004146E1" w:rsidDel="0010609E">
                            <w:rPr>
                              <w:b/>
                              <w:sz w:val="26"/>
                              <w:szCs w:val="26"/>
                              <w:rPrChange w:id="52" w:author="Admin" w:date="2025-03-27T08:43:00Z">
                                <w:rPr>
                                  <w:b/>
                                </w:rPr>
                              </w:rPrChange>
                            </w:rPr>
                            <w:delText xml:space="preserve">lần </w:delText>
                          </w:r>
                        </w:del>
                        <w:del w:id="53" w:author="Microsoft Office User" w:date="2025-03-27T04:53:00Z">
                          <w:r w:rsidR="00760410" w:rsidRPr="004146E1" w:rsidDel="00E07921">
                            <w:rPr>
                              <w:b/>
                              <w:sz w:val="26"/>
                              <w:szCs w:val="26"/>
                              <w:rPrChange w:id="54" w:author="Admin" w:date="2025-03-27T08:43:00Z">
                                <w:rPr>
                                  <w:b/>
                                </w:rPr>
                              </w:rPrChange>
                            </w:rPr>
                            <w:delText>4</w:delText>
                          </w:r>
                        </w:del>
                        <w:ins w:id="55" w:author="Admin" w:date="2025-03-27T15:31:00Z">
                          <w:del w:id="56" w:author="Microsoft Office User" w:date="2025-03-28T14:02:00Z">
                            <w:r w:rsidR="00DF1402" w:rsidDel="0010609E">
                              <w:rPr>
                                <w:b/>
                                <w:sz w:val="26"/>
                                <w:szCs w:val="26"/>
                              </w:rPr>
                              <w:delText>4</w:delText>
                            </w:r>
                          </w:del>
                        </w:ins>
                      </w:p>
                      <w:p w14:paraId="4605B110" w14:textId="5703A735" w:rsidR="00DB096B" w:rsidRPr="004146E1" w:rsidDel="0010609E" w:rsidRDefault="00D059A4">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ind w:left="1" w:hanging="3"/>
                          <w:jc w:val="center"/>
                          <w:rPr>
                            <w:del w:id="57" w:author="Microsoft Office User" w:date="2025-03-28T14:03:00Z"/>
                            <w:sz w:val="26"/>
                            <w:szCs w:val="26"/>
                            <w:rPrChange w:id="58" w:author="Admin" w:date="2025-03-27T08:43:00Z">
                              <w:rPr>
                                <w:del w:id="59" w:author="Microsoft Office User" w:date="2025-03-28T14:03:00Z"/>
                              </w:rPr>
                            </w:rPrChange>
                          </w:rPr>
                          <w:pPrChange w:id="60" w:author="Microsoft Office User" w:date="2025-03-28T14:02:00Z">
                            <w:pPr>
                              <w:spacing w:line="240" w:lineRule="auto"/>
                              <w:ind w:left="1" w:hanging="3"/>
                              <w:jc w:val="center"/>
                            </w:pPr>
                          </w:pPrChange>
                        </w:pPr>
                        <w:ins w:id="61" w:author="Microsoft Office User" w:date="2025-03-28T14:03:00Z">
                          <w:r>
                            <w:rPr>
                              <w:b/>
                              <w:sz w:val="26"/>
                              <w:szCs w:val="26"/>
                            </w:rPr>
                            <w:t xml:space="preserve">DỰ </w:t>
                          </w:r>
                          <w:r w:rsidR="0010609E">
                            <w:rPr>
                              <w:b/>
                              <w:sz w:val="26"/>
                              <w:szCs w:val="26"/>
                            </w:rPr>
                            <w:t>THẢO</w:t>
                          </w:r>
                        </w:ins>
                        <w:del w:id="62" w:author="Microsoft Office User" w:date="2025-03-28T14:03:00Z">
                          <w:r w:rsidR="001855BC" w:rsidRPr="004146E1" w:rsidDel="0010609E">
                            <w:rPr>
                              <w:b/>
                              <w:sz w:val="26"/>
                              <w:szCs w:val="26"/>
                              <w:rPrChange w:id="63" w:author="Admin" w:date="2025-03-27T08:43:00Z">
                                <w:rPr>
                                  <w:b/>
                                </w:rPr>
                              </w:rPrChange>
                            </w:rPr>
                            <w:delText>ngày 2</w:delText>
                          </w:r>
                        </w:del>
                        <w:del w:id="64" w:author="Microsoft Office User" w:date="2025-03-27T04:53:00Z">
                          <w:r w:rsidR="001855BC" w:rsidRPr="004146E1" w:rsidDel="00E07921">
                            <w:rPr>
                              <w:b/>
                              <w:sz w:val="26"/>
                              <w:szCs w:val="26"/>
                              <w:rPrChange w:id="65" w:author="Admin" w:date="2025-03-27T08:43:00Z">
                                <w:rPr>
                                  <w:b/>
                                </w:rPr>
                              </w:rPrChange>
                            </w:rPr>
                            <w:delText>6</w:delText>
                          </w:r>
                        </w:del>
                        <w:del w:id="66" w:author="Microsoft Office User" w:date="2025-03-28T14:03:00Z">
                          <w:r w:rsidR="001855BC" w:rsidRPr="004146E1" w:rsidDel="0010609E">
                            <w:rPr>
                              <w:b/>
                              <w:sz w:val="26"/>
                              <w:szCs w:val="26"/>
                              <w:rPrChange w:id="67" w:author="Admin" w:date="2025-03-27T08:43:00Z">
                                <w:rPr>
                                  <w:b/>
                                </w:rPr>
                              </w:rPrChange>
                            </w:rPr>
                            <w:delText>/3/2025</w:delText>
                          </w:r>
                        </w:del>
                      </w:p>
                      <w:p w14:paraId="6366909F" w14:textId="77777777" w:rsidR="00DB096B" w:rsidRPr="00760410" w:rsidRDefault="00DB096B">
                        <w:pPr>
                          <w:spacing w:line="240" w:lineRule="auto"/>
                          <w:ind w:left="0" w:hanging="2"/>
                        </w:pPr>
                      </w:p>
                    </w:txbxContent>
                  </v:textbox>
                </v:rect>
              </w:pict>
            </mc:Fallback>
          </mc:AlternateContent>
        </w:r>
      </w:del>
      <w:r w:rsidRPr="0055637A">
        <w:rPr>
          <w:rFonts w:ascii="Arial" w:hAnsi="Arial" w:cs="Arial"/>
          <w:sz w:val="20"/>
          <w:szCs w:val="20"/>
          <w:rPrChange w:id="68" w:author="Admin" w:date="2025-04-01T10:45:00Z">
            <w:rPr/>
          </w:rPrChange>
        </w:rPr>
        <w:t> </w:t>
      </w:r>
    </w:p>
    <w:p w14:paraId="7931DB4D" w14:textId="52C3CAAC" w:rsidR="00DB096B" w:rsidRPr="0055637A" w:rsidDel="0055637A" w:rsidRDefault="00DB096B" w:rsidP="0055637A">
      <w:pPr>
        <w:widowControl w:val="0"/>
        <w:shd w:val="clear" w:color="auto" w:fill="FFFFFF"/>
        <w:spacing w:before="120" w:after="120"/>
        <w:ind w:left="0" w:hanging="2"/>
        <w:rPr>
          <w:del w:id="69" w:author="Admin" w:date="2025-04-01T10:46:00Z"/>
          <w:rFonts w:ascii="Arial" w:hAnsi="Arial" w:cs="Arial"/>
          <w:sz w:val="20"/>
          <w:szCs w:val="20"/>
          <w:rPrChange w:id="70" w:author="Admin" w:date="2025-04-01T10:45:00Z">
            <w:rPr>
              <w:del w:id="71" w:author="Admin" w:date="2025-04-01T10:46:00Z"/>
              <w:sz w:val="28"/>
              <w:szCs w:val="28"/>
            </w:rPr>
          </w:rPrChange>
        </w:rPr>
        <w:pPrChange w:id="72" w:author="Admin" w:date="2025-04-01T10:46:00Z">
          <w:pPr>
            <w:spacing w:before="120" w:line="276" w:lineRule="auto"/>
            <w:ind w:left="1" w:hanging="3"/>
            <w:jc w:val="center"/>
          </w:pPr>
        </w:pPrChange>
      </w:pPr>
    </w:p>
    <w:p w14:paraId="4C44F3E8" w14:textId="471896AB" w:rsidR="00196BDC" w:rsidRPr="0055637A" w:rsidDel="0010609E" w:rsidRDefault="00196BDC">
      <w:pPr>
        <w:spacing w:before="120" w:line="276" w:lineRule="auto"/>
        <w:ind w:left="0" w:hanging="2"/>
        <w:jc w:val="center"/>
        <w:rPr>
          <w:del w:id="73" w:author="Admin" w:date="2025-03-27T15:21:00Z"/>
          <w:rFonts w:ascii="Arial" w:hAnsi="Arial" w:cs="Arial"/>
          <w:b/>
          <w:sz w:val="20"/>
          <w:szCs w:val="20"/>
          <w:rPrChange w:id="74" w:author="Admin" w:date="2025-04-01T10:45:00Z">
            <w:rPr>
              <w:del w:id="75" w:author="Admin" w:date="2025-03-27T15:21:00Z"/>
              <w:b/>
            </w:rPr>
          </w:rPrChange>
        </w:rPr>
      </w:pPr>
    </w:p>
    <w:p w14:paraId="242351CA" w14:textId="36A0C717" w:rsidR="0010609E" w:rsidRPr="0055637A" w:rsidDel="0055637A" w:rsidRDefault="0010609E">
      <w:pPr>
        <w:spacing w:before="120" w:line="276" w:lineRule="auto"/>
        <w:ind w:left="0" w:hanging="2"/>
        <w:jc w:val="center"/>
        <w:rPr>
          <w:ins w:id="76" w:author="Microsoft Office User" w:date="2025-03-28T14:03:00Z"/>
          <w:del w:id="77" w:author="Admin" w:date="2025-04-01T10:46:00Z"/>
          <w:rFonts w:ascii="Arial" w:hAnsi="Arial" w:cs="Arial"/>
          <w:b/>
          <w:sz w:val="20"/>
          <w:szCs w:val="20"/>
          <w:rPrChange w:id="78" w:author="Admin" w:date="2025-04-01T10:45:00Z">
            <w:rPr>
              <w:ins w:id="79" w:author="Microsoft Office User" w:date="2025-03-28T14:03:00Z"/>
              <w:del w:id="80" w:author="Admin" w:date="2025-04-01T10:46:00Z"/>
              <w:b/>
              <w:sz w:val="28"/>
              <w:szCs w:val="28"/>
            </w:rPr>
          </w:rPrChange>
        </w:rPr>
      </w:pPr>
    </w:p>
    <w:p w14:paraId="7AF17DD9" w14:textId="6BB934F4" w:rsidR="0055637A" w:rsidRDefault="0055637A" w:rsidP="0055637A">
      <w:pPr>
        <w:spacing w:before="120" w:line="276" w:lineRule="auto"/>
        <w:ind w:left="0" w:hanging="2"/>
        <w:rPr>
          <w:ins w:id="81" w:author="Admin" w:date="2025-04-01T10:46:00Z"/>
          <w:rFonts w:ascii="Arial" w:hAnsi="Arial" w:cs="Arial"/>
          <w:b/>
          <w:sz w:val="20"/>
          <w:szCs w:val="20"/>
        </w:rPr>
        <w:pPrChange w:id="82" w:author="Admin" w:date="2025-04-01T10:46:00Z">
          <w:pPr>
            <w:spacing w:before="120" w:line="276" w:lineRule="auto"/>
            <w:ind w:left="0" w:hanging="2"/>
            <w:jc w:val="center"/>
          </w:pPr>
        </w:pPrChange>
      </w:pPr>
      <w:ins w:id="83" w:author="Admin" w:date="2025-04-01T10:46:00Z">
        <w:r>
          <w:rPr>
            <w:rFonts w:ascii="Arial" w:hAnsi="Arial" w:cs="Arial"/>
            <w:b/>
            <w:sz w:val="20"/>
            <w:szCs w:val="20"/>
          </w:rPr>
          <w:t>DỰ THẢO</w:t>
        </w:r>
      </w:ins>
    </w:p>
    <w:p w14:paraId="27DD6F2E" w14:textId="5820BCA2" w:rsidR="00760410" w:rsidRPr="0055637A" w:rsidRDefault="001855BC">
      <w:pPr>
        <w:spacing w:before="120" w:line="276" w:lineRule="auto"/>
        <w:ind w:left="0" w:hanging="2"/>
        <w:jc w:val="center"/>
        <w:rPr>
          <w:rFonts w:ascii="Arial" w:hAnsi="Arial" w:cs="Arial"/>
          <w:b/>
          <w:sz w:val="20"/>
          <w:szCs w:val="20"/>
          <w:rPrChange w:id="84" w:author="Admin" w:date="2025-04-01T10:45:00Z">
            <w:rPr>
              <w:b/>
              <w:sz w:val="28"/>
              <w:szCs w:val="28"/>
            </w:rPr>
          </w:rPrChange>
        </w:rPr>
      </w:pPr>
      <w:r w:rsidRPr="0055637A">
        <w:rPr>
          <w:rFonts w:ascii="Arial" w:hAnsi="Arial" w:cs="Arial"/>
          <w:b/>
          <w:sz w:val="20"/>
          <w:szCs w:val="20"/>
          <w:rPrChange w:id="85" w:author="Admin" w:date="2025-04-01T10:45:00Z">
            <w:rPr>
              <w:b/>
              <w:sz w:val="28"/>
              <w:szCs w:val="28"/>
            </w:rPr>
          </w:rPrChange>
        </w:rPr>
        <w:t xml:space="preserve">LUẬT </w:t>
      </w:r>
    </w:p>
    <w:p w14:paraId="08B71AAD" w14:textId="6CD0F895" w:rsidR="00DB096B" w:rsidRPr="0055637A" w:rsidRDefault="001855BC">
      <w:pPr>
        <w:spacing w:before="120" w:line="276" w:lineRule="auto"/>
        <w:ind w:left="0" w:hanging="2"/>
        <w:jc w:val="center"/>
        <w:rPr>
          <w:rFonts w:ascii="Arial" w:hAnsi="Arial" w:cs="Arial"/>
          <w:sz w:val="20"/>
          <w:szCs w:val="20"/>
          <w:rPrChange w:id="86" w:author="Admin" w:date="2025-04-01T10:45:00Z">
            <w:rPr>
              <w:sz w:val="28"/>
              <w:szCs w:val="28"/>
            </w:rPr>
          </w:rPrChange>
        </w:rPr>
      </w:pPr>
      <w:r w:rsidRPr="0055637A">
        <w:rPr>
          <w:rFonts w:ascii="Arial" w:hAnsi="Arial" w:cs="Arial"/>
          <w:b/>
          <w:sz w:val="20"/>
          <w:szCs w:val="20"/>
          <w:rPrChange w:id="87" w:author="Admin" w:date="2025-04-01T10:45:00Z">
            <w:rPr>
              <w:b/>
              <w:sz w:val="28"/>
              <w:szCs w:val="28"/>
            </w:rPr>
          </w:rPrChange>
        </w:rPr>
        <w:t>SỬA ĐỔI, BỔ SUNG MỘT SỐ ĐIỀU CỦA LUẬT DOANH NGHIỆP</w:t>
      </w:r>
    </w:p>
    <w:p w14:paraId="73872281" w14:textId="77777777" w:rsidR="00DB096B" w:rsidRPr="0055637A" w:rsidRDefault="00DB096B">
      <w:pPr>
        <w:spacing w:before="120" w:line="276" w:lineRule="auto"/>
        <w:ind w:left="0" w:hanging="2"/>
        <w:jc w:val="center"/>
        <w:rPr>
          <w:rFonts w:ascii="Arial" w:hAnsi="Arial" w:cs="Arial"/>
          <w:sz w:val="20"/>
          <w:szCs w:val="20"/>
          <w:rPrChange w:id="88" w:author="Admin" w:date="2025-04-01T10:45:00Z">
            <w:rPr>
              <w:sz w:val="26"/>
              <w:szCs w:val="26"/>
            </w:rPr>
          </w:rPrChange>
        </w:rPr>
      </w:pPr>
    </w:p>
    <w:p w14:paraId="2243AFE4" w14:textId="77777777" w:rsidR="00DB096B" w:rsidRPr="0055637A" w:rsidRDefault="001855BC" w:rsidP="0055637A">
      <w:pPr>
        <w:spacing w:after="120" w:line="240" w:lineRule="auto"/>
        <w:ind w:leftChars="0" w:left="0" w:firstLineChars="0" w:firstLine="720"/>
        <w:outlineLvl w:val="9"/>
        <w:rPr>
          <w:rFonts w:ascii="Arial" w:hAnsi="Arial" w:cs="Arial"/>
          <w:sz w:val="20"/>
          <w:szCs w:val="20"/>
        </w:rPr>
        <w:pPrChange w:id="89" w:author="Admin" w:date="2025-04-01T10:46:00Z">
          <w:pPr>
            <w:spacing w:before="120" w:after="120" w:line="276" w:lineRule="auto"/>
            <w:ind w:leftChars="0" w:left="1" w:firstLineChars="202" w:firstLine="566"/>
            <w:jc w:val="both"/>
          </w:pPr>
        </w:pPrChange>
      </w:pPr>
      <w:r w:rsidRPr="0055637A">
        <w:rPr>
          <w:rFonts w:ascii="Arial" w:hAnsi="Arial" w:cs="Arial"/>
          <w:i/>
          <w:sz w:val="20"/>
          <w:szCs w:val="20"/>
          <w:rPrChange w:id="90" w:author="Admin" w:date="2025-04-01T10:45:00Z">
            <w:rPr>
              <w:i/>
              <w:sz w:val="28"/>
              <w:szCs w:val="28"/>
            </w:rPr>
          </w:rPrChange>
        </w:rPr>
        <w:t>Căn c</w:t>
      </w:r>
      <w:r w:rsidRPr="0055637A">
        <w:rPr>
          <w:rFonts w:ascii="Arial" w:hAnsi="Arial" w:cs="Arial"/>
          <w:i/>
          <w:sz w:val="20"/>
          <w:szCs w:val="20"/>
        </w:rPr>
        <w:t>ứ Hiến pháp nước Cộng hòa xã hội chủ nghĩa Việt Nam;</w:t>
      </w:r>
    </w:p>
    <w:p w14:paraId="19BF8F94" w14:textId="1DA57FB6" w:rsidR="00DB096B" w:rsidRPr="0055637A" w:rsidRDefault="001855BC" w:rsidP="0055637A">
      <w:pPr>
        <w:spacing w:after="120" w:line="240" w:lineRule="auto"/>
        <w:ind w:leftChars="0" w:left="0" w:firstLineChars="0" w:firstLine="720"/>
        <w:outlineLvl w:val="9"/>
        <w:rPr>
          <w:rFonts w:ascii="Arial" w:hAnsi="Arial" w:cs="Arial"/>
          <w:sz w:val="20"/>
          <w:szCs w:val="20"/>
        </w:rPr>
        <w:pPrChange w:id="91" w:author="Admin" w:date="2025-04-01T10:46:00Z">
          <w:pPr>
            <w:spacing w:before="120" w:line="276" w:lineRule="auto"/>
            <w:ind w:leftChars="0" w:left="1" w:firstLineChars="202" w:firstLine="404"/>
            <w:jc w:val="both"/>
          </w:pPr>
        </w:pPrChange>
      </w:pPr>
      <w:r w:rsidRPr="0055637A">
        <w:rPr>
          <w:rFonts w:ascii="Arial" w:hAnsi="Arial" w:cs="Arial"/>
          <w:i/>
          <w:sz w:val="20"/>
          <w:szCs w:val="20"/>
        </w:rPr>
        <w:t xml:space="preserve">Quốc hội ban hành </w:t>
      </w:r>
      <w:bookmarkStart w:id="92" w:name="_Hlk194050568"/>
      <w:r w:rsidRPr="0055637A">
        <w:rPr>
          <w:rFonts w:ascii="Arial" w:hAnsi="Arial" w:cs="Arial"/>
          <w:i/>
          <w:sz w:val="20"/>
          <w:szCs w:val="20"/>
        </w:rPr>
        <w:t>Luật</w:t>
      </w:r>
      <w:r w:rsidR="003C4893" w:rsidRPr="0055637A">
        <w:rPr>
          <w:rFonts w:ascii="Arial" w:hAnsi="Arial" w:cs="Arial"/>
          <w:i/>
          <w:sz w:val="20"/>
          <w:szCs w:val="20"/>
        </w:rPr>
        <w:t xml:space="preserve"> sửa đổi, bổ sung một số điều của Luật </w:t>
      </w:r>
      <w:r w:rsidRPr="0055637A">
        <w:rPr>
          <w:rFonts w:ascii="Arial" w:hAnsi="Arial" w:cs="Arial"/>
          <w:i/>
          <w:sz w:val="20"/>
          <w:szCs w:val="20"/>
        </w:rPr>
        <w:t>Doanh nghiệp số 59/2020/QH14</w:t>
      </w:r>
      <w:r w:rsidR="00BD663A" w:rsidRPr="0055637A">
        <w:rPr>
          <w:rFonts w:ascii="Arial" w:hAnsi="Arial" w:cs="Arial"/>
          <w:i/>
          <w:sz w:val="20"/>
          <w:szCs w:val="20"/>
        </w:rPr>
        <w:t xml:space="preserve"> </w:t>
      </w:r>
      <w:r w:rsidR="00BD663A" w:rsidRPr="0055637A">
        <w:rPr>
          <w:rFonts w:ascii="Arial" w:hAnsi="Arial" w:cs="Arial"/>
          <w:i/>
          <w:iCs/>
          <w:sz w:val="20"/>
          <w:szCs w:val="20"/>
          <w:lang w:val="nl-NL"/>
        </w:rPr>
        <w:t>đã được sửa đổi, bổ sung một số điều theo Luật số </w:t>
      </w:r>
      <w:bookmarkStart w:id="93" w:name="tvpllink_fztfrytpfv"/>
      <w:r w:rsidR="00BD663A" w:rsidRPr="0055637A">
        <w:rPr>
          <w:rFonts w:ascii="Arial" w:hAnsi="Arial" w:cs="Arial"/>
          <w:i/>
          <w:iCs/>
          <w:sz w:val="20"/>
          <w:szCs w:val="20"/>
          <w:lang w:val="nl-NL"/>
        </w:rPr>
        <w:t>03/2022/QH1</w:t>
      </w:r>
      <w:bookmarkEnd w:id="93"/>
      <w:r w:rsidR="00190DCE" w:rsidRPr="0055637A">
        <w:rPr>
          <w:rFonts w:ascii="Arial" w:hAnsi="Arial" w:cs="Arial"/>
          <w:i/>
          <w:iCs/>
          <w:sz w:val="20"/>
          <w:szCs w:val="20"/>
          <w:lang w:val="nl-NL"/>
        </w:rPr>
        <w:t>5</w:t>
      </w:r>
      <w:bookmarkEnd w:id="92"/>
      <w:r w:rsidRPr="0055637A">
        <w:rPr>
          <w:rFonts w:ascii="Arial" w:hAnsi="Arial" w:cs="Arial"/>
          <w:i/>
          <w:sz w:val="20"/>
          <w:szCs w:val="20"/>
        </w:rPr>
        <w:t>.</w:t>
      </w:r>
    </w:p>
    <w:p w14:paraId="5D32B86B" w14:textId="113DB2F0" w:rsidR="00DB096B" w:rsidRPr="0055637A" w:rsidRDefault="0010609E" w:rsidP="0055637A">
      <w:pPr>
        <w:spacing w:after="120" w:line="240" w:lineRule="auto"/>
        <w:ind w:leftChars="0" w:left="0" w:firstLineChars="0" w:firstLine="720"/>
        <w:outlineLvl w:val="9"/>
        <w:rPr>
          <w:rFonts w:ascii="Arial" w:hAnsi="Arial" w:cs="Arial"/>
          <w:color w:val="000000"/>
          <w:sz w:val="20"/>
          <w:szCs w:val="20"/>
        </w:rPr>
        <w:pPrChange w:id="94" w:author="Admin" w:date="2025-04-01T10:46:00Z">
          <w:pPr>
            <w:spacing w:before="60" w:line="264" w:lineRule="auto"/>
            <w:ind w:left="-2" w:firstLineChars="0" w:firstLine="0"/>
            <w:jc w:val="both"/>
          </w:pPr>
        </w:pPrChange>
      </w:pPr>
      <w:r w:rsidRPr="0055637A">
        <w:rPr>
          <w:rFonts w:ascii="Arial" w:hAnsi="Arial" w:cs="Arial"/>
          <w:sz w:val="20"/>
          <w:szCs w:val="20"/>
        </w:rPr>
        <w:tab/>
      </w:r>
      <w:r w:rsidRPr="0055637A">
        <w:rPr>
          <w:rFonts w:ascii="Arial" w:hAnsi="Arial" w:cs="Arial"/>
          <w:sz w:val="20"/>
          <w:szCs w:val="20"/>
        </w:rPr>
        <w:tab/>
      </w:r>
      <w:r w:rsidR="001855BC" w:rsidRPr="0055637A">
        <w:rPr>
          <w:rFonts w:ascii="Arial" w:hAnsi="Arial" w:cs="Arial"/>
          <w:b/>
          <w:color w:val="000000"/>
          <w:sz w:val="20"/>
          <w:szCs w:val="20"/>
        </w:rPr>
        <w:t>Điều 1. Sửa đổi, bổ sung một số điều của Luật Doanh nghiệp</w:t>
      </w:r>
    </w:p>
    <w:p w14:paraId="7DD9B743"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95" w:author="Admin" w:date="2025-04-01T10:46:00Z">
          <w:pPr>
            <w:spacing w:before="60" w:line="264" w:lineRule="auto"/>
            <w:ind w:left="-2" w:firstLineChars="0" w:firstLine="567"/>
            <w:jc w:val="both"/>
          </w:pPr>
        </w:pPrChange>
      </w:pPr>
      <w:r w:rsidRPr="0055637A">
        <w:rPr>
          <w:rFonts w:ascii="Arial" w:hAnsi="Arial" w:cs="Arial"/>
          <w:color w:val="000000"/>
          <w:sz w:val="20"/>
          <w:szCs w:val="20"/>
        </w:rPr>
        <w:t>1. Sửa đổi bổ sung Điều 3 như sau:</w:t>
      </w:r>
    </w:p>
    <w:p w14:paraId="24586FBD"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96" w:author="Admin" w:date="2025-04-01T10:46:00Z">
          <w:pPr>
            <w:spacing w:before="60" w:line="264" w:lineRule="auto"/>
            <w:ind w:left="-2" w:firstLineChars="0" w:firstLine="567"/>
            <w:jc w:val="both"/>
          </w:pPr>
        </w:pPrChange>
      </w:pPr>
      <w:r w:rsidRPr="0055637A">
        <w:rPr>
          <w:rFonts w:ascii="Arial" w:hAnsi="Arial" w:cs="Arial"/>
          <w:b/>
          <w:color w:val="000000"/>
          <w:sz w:val="20"/>
          <w:szCs w:val="20"/>
        </w:rPr>
        <w:t>“Điều 3. Áp dụng Luật Doanh nghiệp và luật khác</w:t>
      </w:r>
    </w:p>
    <w:p w14:paraId="6FC37CCD" w14:textId="2E228C39" w:rsidR="00DB096B" w:rsidRPr="0055637A" w:rsidRDefault="001855BC" w:rsidP="0055637A">
      <w:pPr>
        <w:spacing w:after="120" w:line="240" w:lineRule="auto"/>
        <w:ind w:leftChars="0" w:left="0" w:firstLineChars="0" w:firstLine="720"/>
        <w:outlineLvl w:val="9"/>
        <w:rPr>
          <w:rFonts w:ascii="Arial" w:hAnsi="Arial" w:cs="Arial"/>
          <w:color w:val="000000"/>
          <w:spacing w:val="-1"/>
          <w:sz w:val="20"/>
          <w:szCs w:val="20"/>
        </w:rPr>
        <w:pPrChange w:id="97" w:author="Admin" w:date="2025-04-01T10:46:00Z">
          <w:pPr>
            <w:spacing w:before="60" w:line="264" w:lineRule="auto"/>
            <w:ind w:left="-2" w:firstLineChars="0" w:firstLine="567"/>
            <w:jc w:val="both"/>
          </w:pPr>
        </w:pPrChange>
      </w:pPr>
      <w:r w:rsidRPr="0055637A">
        <w:rPr>
          <w:rFonts w:ascii="Arial" w:hAnsi="Arial" w:cs="Arial"/>
          <w:color w:val="000000"/>
          <w:spacing w:val="-1"/>
          <w:sz w:val="20"/>
          <w:szCs w:val="20"/>
        </w:rPr>
        <w:t>Việc thành lập, tổ chức quản lý, tổ chức lại, giải thể và hoạt động</w:t>
      </w:r>
      <w:r w:rsidR="00801F3C" w:rsidRPr="0055637A">
        <w:rPr>
          <w:rFonts w:ascii="Arial" w:hAnsi="Arial" w:cs="Arial"/>
          <w:color w:val="000000"/>
          <w:spacing w:val="-1"/>
          <w:sz w:val="20"/>
          <w:szCs w:val="20"/>
        </w:rPr>
        <w:t xml:space="preserve"> có liên quan</w:t>
      </w:r>
      <w:r w:rsidRPr="0055637A">
        <w:rPr>
          <w:rFonts w:ascii="Arial" w:hAnsi="Arial" w:cs="Arial"/>
          <w:color w:val="000000"/>
          <w:spacing w:val="-1"/>
          <w:sz w:val="20"/>
          <w:szCs w:val="20"/>
        </w:rPr>
        <w:t xml:space="preserve"> của doanh nghiệp áp dụng theo quy định của Luật Doanh nghiệp. Trường hợp luật khác có quy định đặc thù về việc thành lập, tổ chức quản lý, tổ chức lại, giải thể và hoạt động có liên quan của doanh nghiệp thì áp dụng quy định của luật đó.”.</w:t>
      </w:r>
    </w:p>
    <w:p w14:paraId="6A1E71C3" w14:textId="7FA422AB" w:rsidR="00B05A50" w:rsidRPr="0055637A" w:rsidRDefault="001855BC" w:rsidP="0055637A">
      <w:pPr>
        <w:pBdr>
          <w:top w:val="nil"/>
          <w:left w:val="nil"/>
          <w:bottom w:val="nil"/>
          <w:right w:val="nil"/>
          <w:between w:val="nil"/>
        </w:pBdr>
        <w:shd w:val="clear" w:color="auto" w:fill="FFFFFF"/>
        <w:spacing w:after="120" w:line="240" w:lineRule="auto"/>
        <w:ind w:leftChars="0" w:left="0" w:firstLineChars="0" w:firstLine="720"/>
        <w:outlineLvl w:val="9"/>
        <w:rPr>
          <w:rFonts w:ascii="Arial" w:hAnsi="Arial" w:cs="Arial"/>
          <w:color w:val="000000"/>
          <w:sz w:val="20"/>
          <w:szCs w:val="20"/>
        </w:rPr>
        <w:pPrChange w:id="98" w:author="Admin" w:date="2025-04-01T10:46:00Z">
          <w:pPr>
            <w:pBdr>
              <w:top w:val="nil"/>
              <w:left w:val="nil"/>
              <w:bottom w:val="nil"/>
              <w:right w:val="nil"/>
              <w:between w:val="nil"/>
            </w:pBdr>
            <w:shd w:val="clear" w:color="auto" w:fill="FFFFFF"/>
            <w:spacing w:before="60" w:line="264" w:lineRule="auto"/>
            <w:ind w:left="-2" w:firstLineChars="0" w:firstLine="567"/>
            <w:jc w:val="both"/>
          </w:pPr>
        </w:pPrChange>
      </w:pPr>
      <w:r w:rsidRPr="0055637A">
        <w:rPr>
          <w:rFonts w:ascii="Arial" w:hAnsi="Arial" w:cs="Arial"/>
          <w:color w:val="000000"/>
          <w:sz w:val="20"/>
          <w:szCs w:val="20"/>
        </w:rPr>
        <w:t xml:space="preserve">2. Sửa đổi, bổ sung </w:t>
      </w:r>
      <w:r w:rsidR="00B05A50" w:rsidRPr="0055637A">
        <w:rPr>
          <w:rFonts w:ascii="Arial" w:hAnsi="Arial" w:cs="Arial"/>
          <w:color w:val="000000"/>
          <w:sz w:val="20"/>
          <w:szCs w:val="20"/>
        </w:rPr>
        <w:t>một số khoản của Điều 4 như sau:</w:t>
      </w:r>
    </w:p>
    <w:p w14:paraId="0A0E4477" w14:textId="77777777" w:rsidR="00DB096B" w:rsidRPr="0055637A" w:rsidRDefault="001855BC" w:rsidP="0055637A">
      <w:pPr>
        <w:pBdr>
          <w:top w:val="nil"/>
          <w:left w:val="nil"/>
          <w:bottom w:val="nil"/>
          <w:right w:val="nil"/>
          <w:between w:val="nil"/>
        </w:pBdr>
        <w:shd w:val="clear" w:color="auto" w:fill="FFFFFF"/>
        <w:spacing w:after="120" w:line="240" w:lineRule="auto"/>
        <w:ind w:leftChars="0" w:left="0" w:firstLineChars="0" w:firstLine="720"/>
        <w:outlineLvl w:val="9"/>
        <w:rPr>
          <w:rFonts w:ascii="Arial" w:hAnsi="Arial" w:cs="Arial"/>
          <w:color w:val="000000"/>
          <w:sz w:val="20"/>
          <w:szCs w:val="20"/>
        </w:rPr>
        <w:pPrChange w:id="99" w:author="Admin" w:date="2025-04-01T10:46:00Z">
          <w:pPr>
            <w:pBdr>
              <w:top w:val="nil"/>
              <w:left w:val="nil"/>
              <w:bottom w:val="nil"/>
              <w:right w:val="nil"/>
              <w:between w:val="nil"/>
            </w:pBdr>
            <w:shd w:val="clear" w:color="auto" w:fill="FFFFFF"/>
            <w:spacing w:before="60" w:line="264" w:lineRule="auto"/>
            <w:ind w:left="-2" w:firstLineChars="0" w:firstLine="567"/>
            <w:jc w:val="both"/>
          </w:pPr>
        </w:pPrChange>
      </w:pPr>
      <w:r w:rsidRPr="0055637A">
        <w:rPr>
          <w:rFonts w:ascii="Arial" w:hAnsi="Arial" w:cs="Arial"/>
          <w:color w:val="000000"/>
          <w:sz w:val="20"/>
          <w:szCs w:val="20"/>
        </w:rPr>
        <w:t>a) Sửa đổi, bổ sung khoản 5 như sau:</w:t>
      </w:r>
    </w:p>
    <w:p w14:paraId="6065318A" w14:textId="77777777" w:rsidR="00DB096B" w:rsidRPr="0055637A" w:rsidRDefault="001855BC" w:rsidP="0055637A">
      <w:pPr>
        <w:pBdr>
          <w:top w:val="nil"/>
          <w:left w:val="nil"/>
          <w:bottom w:val="nil"/>
          <w:right w:val="nil"/>
          <w:between w:val="nil"/>
        </w:pBdr>
        <w:spacing w:after="120" w:line="240" w:lineRule="auto"/>
        <w:ind w:leftChars="0" w:left="0" w:firstLineChars="0" w:firstLine="720"/>
        <w:outlineLvl w:val="9"/>
        <w:rPr>
          <w:rFonts w:ascii="Arial" w:hAnsi="Arial" w:cs="Arial"/>
          <w:color w:val="000000"/>
          <w:sz w:val="20"/>
          <w:szCs w:val="20"/>
        </w:rPr>
        <w:pPrChange w:id="100" w:author="Admin" w:date="2025-04-01T10:46:00Z">
          <w:pPr>
            <w:pBdr>
              <w:top w:val="nil"/>
              <w:left w:val="nil"/>
              <w:bottom w:val="nil"/>
              <w:right w:val="nil"/>
              <w:between w:val="nil"/>
            </w:pBdr>
            <w:spacing w:before="60" w:line="264" w:lineRule="auto"/>
            <w:ind w:left="-2" w:firstLineChars="0" w:firstLine="567"/>
            <w:jc w:val="both"/>
          </w:pPr>
        </w:pPrChange>
      </w:pPr>
      <w:r w:rsidRPr="0055637A">
        <w:rPr>
          <w:rFonts w:ascii="Arial" w:hAnsi="Arial" w:cs="Arial"/>
          <w:color w:val="000000"/>
          <w:sz w:val="20"/>
          <w:szCs w:val="20"/>
        </w:rPr>
        <w:t xml:space="preserve">“5. </w:t>
      </w:r>
      <w:r w:rsidRPr="0055637A">
        <w:rPr>
          <w:rFonts w:ascii="Arial" w:hAnsi="Arial" w:cs="Arial"/>
          <w:i/>
          <w:iCs/>
          <w:color w:val="000000"/>
          <w:sz w:val="20"/>
          <w:szCs w:val="20"/>
        </w:rPr>
        <w:t>Cổ tức</w:t>
      </w:r>
      <w:r w:rsidRPr="0055637A">
        <w:rPr>
          <w:rFonts w:ascii="Arial" w:hAnsi="Arial" w:cs="Arial"/>
          <w:color w:val="000000"/>
          <w:sz w:val="20"/>
          <w:szCs w:val="20"/>
        </w:rPr>
        <w:t xml:space="preserve"> là khoản lợi nhuận sau thuế được trả cho mỗi cổ phần bằng tiền mặt hoặc bằng tài sản khác.”;</w:t>
      </w:r>
    </w:p>
    <w:p w14:paraId="252A70B2" w14:textId="77777777" w:rsidR="00DB096B" w:rsidRPr="0055637A" w:rsidRDefault="001855BC" w:rsidP="0055637A">
      <w:pPr>
        <w:pBdr>
          <w:top w:val="nil"/>
          <w:left w:val="nil"/>
          <w:bottom w:val="nil"/>
          <w:right w:val="nil"/>
          <w:between w:val="nil"/>
        </w:pBdr>
        <w:spacing w:after="120" w:line="240" w:lineRule="auto"/>
        <w:ind w:leftChars="0" w:left="0" w:firstLineChars="0" w:firstLine="720"/>
        <w:outlineLvl w:val="9"/>
        <w:rPr>
          <w:rFonts w:ascii="Arial" w:hAnsi="Arial" w:cs="Arial"/>
          <w:color w:val="000000"/>
          <w:sz w:val="20"/>
          <w:szCs w:val="20"/>
        </w:rPr>
        <w:pPrChange w:id="101" w:author="Admin" w:date="2025-04-01T10:46:00Z">
          <w:pPr>
            <w:pBdr>
              <w:top w:val="nil"/>
              <w:left w:val="nil"/>
              <w:bottom w:val="nil"/>
              <w:right w:val="nil"/>
              <w:between w:val="nil"/>
            </w:pBdr>
            <w:spacing w:before="60" w:line="264" w:lineRule="auto"/>
            <w:ind w:left="-2" w:firstLineChars="0" w:firstLine="567"/>
            <w:jc w:val="both"/>
          </w:pPr>
        </w:pPrChange>
      </w:pPr>
      <w:r w:rsidRPr="0055637A">
        <w:rPr>
          <w:rFonts w:ascii="Arial" w:hAnsi="Arial" w:cs="Arial"/>
          <w:color w:val="000000"/>
          <w:sz w:val="20"/>
          <w:szCs w:val="20"/>
        </w:rPr>
        <w:t>b) Sửa đổi, bổ sung khoản 16 như sau:</w:t>
      </w:r>
    </w:p>
    <w:p w14:paraId="68323647" w14:textId="77777777" w:rsidR="00DB096B" w:rsidRPr="0055637A" w:rsidRDefault="001855BC" w:rsidP="0055637A">
      <w:pPr>
        <w:pBdr>
          <w:top w:val="nil"/>
          <w:left w:val="nil"/>
          <w:bottom w:val="nil"/>
          <w:right w:val="nil"/>
          <w:between w:val="nil"/>
        </w:pBdr>
        <w:spacing w:after="120" w:line="240" w:lineRule="auto"/>
        <w:ind w:leftChars="0" w:left="0" w:firstLineChars="0" w:firstLine="720"/>
        <w:outlineLvl w:val="9"/>
        <w:rPr>
          <w:rFonts w:ascii="Arial" w:hAnsi="Arial" w:cs="Arial"/>
          <w:color w:val="000000"/>
          <w:sz w:val="20"/>
          <w:szCs w:val="20"/>
        </w:rPr>
        <w:pPrChange w:id="102" w:author="Admin" w:date="2025-04-01T10:46:00Z">
          <w:pPr>
            <w:pBdr>
              <w:top w:val="nil"/>
              <w:left w:val="nil"/>
              <w:bottom w:val="nil"/>
              <w:right w:val="nil"/>
              <w:between w:val="nil"/>
            </w:pBdr>
            <w:spacing w:before="60" w:line="264" w:lineRule="auto"/>
            <w:ind w:left="-2" w:firstLineChars="0" w:firstLine="567"/>
            <w:jc w:val="both"/>
          </w:pPr>
        </w:pPrChange>
      </w:pPr>
      <w:r w:rsidRPr="0055637A">
        <w:rPr>
          <w:rFonts w:ascii="Arial" w:hAnsi="Arial" w:cs="Arial"/>
          <w:color w:val="000000"/>
          <w:sz w:val="20"/>
          <w:szCs w:val="20"/>
        </w:rPr>
        <w:t xml:space="preserve">“16. </w:t>
      </w:r>
      <w:r w:rsidRPr="0055637A">
        <w:rPr>
          <w:rFonts w:ascii="Arial" w:hAnsi="Arial" w:cs="Arial"/>
          <w:i/>
          <w:color w:val="000000"/>
          <w:sz w:val="20"/>
          <w:szCs w:val="20"/>
        </w:rPr>
        <w:t>Giấy tờ pháp lý của cá nhân</w:t>
      </w:r>
      <w:r w:rsidRPr="0055637A">
        <w:rPr>
          <w:rFonts w:ascii="Arial" w:hAnsi="Arial" w:cs="Arial"/>
          <w:color w:val="000000"/>
          <w:sz w:val="20"/>
          <w:szCs w:val="20"/>
        </w:rPr>
        <w:t xml:space="preserve"> là một trong các loại giấy tờ sau đây: thẻ Căn cước, thẻ Căn cước công dân, Hộ chiếu, giấy tờ chứng thực cá nhân hợp pháp khác.”;</w:t>
      </w:r>
    </w:p>
    <w:p w14:paraId="0AA49C0E" w14:textId="04F2C6D4" w:rsidR="00DB096B" w:rsidRPr="0055637A" w:rsidRDefault="003D6F60" w:rsidP="0055637A">
      <w:pPr>
        <w:spacing w:after="120" w:line="240" w:lineRule="auto"/>
        <w:ind w:leftChars="0" w:left="0" w:firstLineChars="0" w:firstLine="720"/>
        <w:outlineLvl w:val="9"/>
        <w:rPr>
          <w:rFonts w:ascii="Arial" w:hAnsi="Arial" w:cs="Arial"/>
          <w:color w:val="000000"/>
          <w:sz w:val="20"/>
          <w:szCs w:val="20"/>
        </w:rPr>
        <w:pPrChange w:id="103" w:author="Admin" w:date="2025-04-01T10:46:00Z">
          <w:pPr>
            <w:spacing w:before="60" w:line="264" w:lineRule="auto"/>
            <w:ind w:left="-2" w:firstLineChars="0" w:firstLine="567"/>
            <w:jc w:val="both"/>
          </w:pPr>
        </w:pPrChange>
      </w:pPr>
      <w:r w:rsidRPr="0055637A">
        <w:rPr>
          <w:rFonts w:ascii="Arial" w:hAnsi="Arial" w:cs="Arial"/>
          <w:color w:val="000000"/>
          <w:sz w:val="20"/>
          <w:szCs w:val="20"/>
        </w:rPr>
        <w:t>c</w:t>
      </w:r>
      <w:r w:rsidR="001855BC" w:rsidRPr="0055637A">
        <w:rPr>
          <w:rFonts w:ascii="Arial" w:hAnsi="Arial" w:cs="Arial"/>
          <w:color w:val="000000"/>
          <w:sz w:val="20"/>
          <w:szCs w:val="20"/>
        </w:rPr>
        <w:t>) Bổ sung khoản 35, 36, 37</w:t>
      </w:r>
      <w:r w:rsidRPr="0055637A">
        <w:rPr>
          <w:rFonts w:ascii="Arial" w:hAnsi="Arial" w:cs="Arial"/>
          <w:color w:val="000000"/>
          <w:sz w:val="20"/>
          <w:szCs w:val="20"/>
        </w:rPr>
        <w:t>, 38, 39</w:t>
      </w:r>
      <w:r w:rsidR="001855BC" w:rsidRPr="0055637A">
        <w:rPr>
          <w:rFonts w:ascii="Arial" w:hAnsi="Arial" w:cs="Arial"/>
          <w:color w:val="000000"/>
          <w:sz w:val="20"/>
          <w:szCs w:val="20"/>
        </w:rPr>
        <w:t xml:space="preserve"> như sau:</w:t>
      </w:r>
    </w:p>
    <w:p w14:paraId="68037483" w14:textId="14540CF2" w:rsidR="00DB096B" w:rsidRPr="0055637A" w:rsidRDefault="00CD4CE1" w:rsidP="0055637A">
      <w:pPr>
        <w:spacing w:after="120" w:line="240" w:lineRule="auto"/>
        <w:ind w:leftChars="0" w:left="0" w:firstLineChars="0" w:firstLine="720"/>
        <w:outlineLvl w:val="9"/>
        <w:rPr>
          <w:rFonts w:ascii="Arial" w:hAnsi="Arial" w:cs="Arial"/>
          <w:color w:val="000000"/>
          <w:sz w:val="20"/>
          <w:szCs w:val="20"/>
        </w:rPr>
        <w:pPrChange w:id="104" w:author="Admin" w:date="2025-04-01T10:46:00Z">
          <w:pPr>
            <w:spacing w:before="60" w:line="264" w:lineRule="auto"/>
            <w:ind w:left="-2" w:firstLineChars="0" w:firstLine="567"/>
            <w:jc w:val="both"/>
          </w:pPr>
        </w:pPrChange>
      </w:pPr>
      <w:r w:rsidRPr="0055637A">
        <w:rPr>
          <w:rFonts w:ascii="Arial" w:hAnsi="Arial" w:cs="Arial"/>
          <w:iCs/>
          <w:color w:val="000000"/>
          <w:sz w:val="20"/>
          <w:szCs w:val="20"/>
        </w:rPr>
        <w:t>“</w:t>
      </w:r>
      <w:r w:rsidRPr="0055637A">
        <w:rPr>
          <w:rFonts w:ascii="Arial" w:hAnsi="Arial" w:cs="Arial"/>
          <w:color w:val="000000"/>
          <w:sz w:val="20"/>
          <w:szCs w:val="20"/>
        </w:rPr>
        <w:t>35</w:t>
      </w:r>
      <w:r w:rsidRPr="0055637A">
        <w:rPr>
          <w:rFonts w:ascii="Arial" w:hAnsi="Arial" w:cs="Arial"/>
          <w:i/>
          <w:color w:val="000000"/>
          <w:sz w:val="20"/>
          <w:szCs w:val="20"/>
        </w:rPr>
        <w:t xml:space="preserve">. Kê khai khống vốn điều lệ </w:t>
      </w:r>
      <w:r w:rsidRPr="0055637A">
        <w:rPr>
          <w:rFonts w:ascii="Arial" w:hAnsi="Arial" w:cs="Arial"/>
          <w:color w:val="000000"/>
          <w:sz w:val="20"/>
          <w:szCs w:val="20"/>
        </w:rPr>
        <w:t>là hành vi kê khai số vốn điều lệ lớn hơn số vốn thực tế góp tại thời điểm phải hoàn thành việc góp vốn theo quy định</w:t>
      </w:r>
      <w:r w:rsidRPr="0055637A">
        <w:rPr>
          <w:rFonts w:ascii="Arial" w:hAnsi="Arial" w:cs="Arial"/>
          <w:i/>
          <w:color w:val="000000"/>
          <w:sz w:val="20"/>
          <w:szCs w:val="20"/>
        </w:rPr>
        <w:t>.</w:t>
      </w:r>
      <w:r w:rsidRPr="0055637A" w:rsidDel="00CD4CE1">
        <w:rPr>
          <w:rFonts w:ascii="Arial" w:hAnsi="Arial" w:cs="Arial"/>
          <w:iCs/>
          <w:color w:val="000000"/>
          <w:sz w:val="20"/>
          <w:szCs w:val="20"/>
        </w:rPr>
        <w:t xml:space="preserve"> </w:t>
      </w:r>
    </w:p>
    <w:p w14:paraId="6799C4F7" w14:textId="4D9CBB7E"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05" w:author="Admin" w:date="2025-04-01T10:46:00Z">
          <w:pPr>
            <w:spacing w:before="60" w:line="264" w:lineRule="auto"/>
            <w:ind w:left="-2" w:firstLineChars="0" w:firstLine="567"/>
            <w:jc w:val="both"/>
          </w:pPr>
        </w:pPrChange>
      </w:pPr>
      <w:r w:rsidRPr="0055637A">
        <w:rPr>
          <w:rFonts w:ascii="Arial" w:hAnsi="Arial" w:cs="Arial"/>
          <w:color w:val="000000"/>
          <w:sz w:val="20"/>
          <w:szCs w:val="20"/>
        </w:rPr>
        <w:t>36</w:t>
      </w:r>
      <w:r w:rsidRPr="0055637A">
        <w:rPr>
          <w:rFonts w:ascii="Arial" w:hAnsi="Arial" w:cs="Arial"/>
          <w:i/>
          <w:color w:val="000000"/>
          <w:sz w:val="20"/>
          <w:szCs w:val="20"/>
        </w:rPr>
        <w:t xml:space="preserve">. Tình trạng pháp lý của doanh nghiệp </w:t>
      </w:r>
      <w:r w:rsidRPr="0055637A">
        <w:rPr>
          <w:rFonts w:ascii="Arial" w:hAnsi="Arial" w:cs="Arial"/>
          <w:color w:val="000000"/>
          <w:sz w:val="20"/>
          <w:szCs w:val="20"/>
        </w:rPr>
        <w:t>bao gồm 07 tình trạng</w:t>
      </w:r>
      <w:r w:rsidR="005D74E3" w:rsidRPr="0055637A">
        <w:rPr>
          <w:rFonts w:ascii="Arial" w:hAnsi="Arial" w:cs="Arial"/>
          <w:color w:val="000000"/>
          <w:sz w:val="20"/>
          <w:szCs w:val="20"/>
        </w:rPr>
        <w:t>:</w:t>
      </w:r>
    </w:p>
    <w:p w14:paraId="11262FD8"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06" w:author="Admin" w:date="2025-04-01T10:46:00Z">
          <w:pPr>
            <w:spacing w:before="60" w:line="264" w:lineRule="auto"/>
            <w:ind w:left="-2" w:firstLineChars="0" w:firstLine="567"/>
            <w:jc w:val="both"/>
          </w:pPr>
        </w:pPrChange>
      </w:pPr>
      <w:r w:rsidRPr="0055637A">
        <w:rPr>
          <w:rFonts w:ascii="Arial" w:hAnsi="Arial" w:cs="Arial"/>
          <w:color w:val="000000"/>
          <w:sz w:val="20"/>
          <w:szCs w:val="20"/>
        </w:rPr>
        <w:t>a) Tạm ngừng kinh doanh;</w:t>
      </w:r>
    </w:p>
    <w:p w14:paraId="01062B78"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07"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b) Không hoạt động tại địa chỉ đã đăng ký; </w:t>
      </w:r>
    </w:p>
    <w:p w14:paraId="64BE3E55"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08"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c) Bị thu hồi do cưỡng chế về quản lý thuế; </w:t>
      </w:r>
    </w:p>
    <w:p w14:paraId="716A355E"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09"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d) Đang làm thủ tục giải thể, đã bị chia, bị hợp nhất, bị sáp nhập; </w:t>
      </w:r>
    </w:p>
    <w:p w14:paraId="128E516F"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10"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đ) Đang làm thủ tục phá sản; </w:t>
      </w:r>
    </w:p>
    <w:p w14:paraId="78D6D395"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11"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e) Đã giải thể, phá sản, chấm dứt tồn tại; </w:t>
      </w:r>
    </w:p>
    <w:p w14:paraId="647FE72C"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12" w:author="Admin" w:date="2025-04-01T10:46:00Z">
          <w:pPr>
            <w:spacing w:before="60" w:line="264" w:lineRule="auto"/>
            <w:ind w:left="-2" w:firstLineChars="0" w:firstLine="567"/>
            <w:jc w:val="both"/>
          </w:pPr>
        </w:pPrChange>
      </w:pPr>
      <w:r w:rsidRPr="0055637A">
        <w:rPr>
          <w:rFonts w:ascii="Arial" w:hAnsi="Arial" w:cs="Arial"/>
          <w:color w:val="000000"/>
          <w:sz w:val="20"/>
          <w:szCs w:val="20"/>
        </w:rPr>
        <w:t>g) Đang hoạt động.</w:t>
      </w:r>
    </w:p>
    <w:p w14:paraId="1D59056E" w14:textId="77777777" w:rsidR="005D74E3"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13" w:author="Admin" w:date="2025-04-01T10:46:00Z">
          <w:pPr>
            <w:spacing w:before="60" w:line="264" w:lineRule="auto"/>
            <w:ind w:left="-2" w:firstLineChars="0" w:firstLine="567"/>
            <w:jc w:val="both"/>
          </w:pPr>
        </w:pPrChange>
      </w:pPr>
      <w:r w:rsidRPr="0055637A">
        <w:rPr>
          <w:rFonts w:ascii="Arial" w:hAnsi="Arial" w:cs="Arial"/>
          <w:color w:val="000000"/>
          <w:sz w:val="20"/>
          <w:szCs w:val="20"/>
        </w:rPr>
        <w:t>37.</w:t>
      </w:r>
      <w:r w:rsidRPr="0055637A">
        <w:rPr>
          <w:rFonts w:ascii="Arial" w:hAnsi="Arial" w:cs="Arial"/>
          <w:i/>
          <w:color w:val="000000"/>
          <w:sz w:val="20"/>
          <w:szCs w:val="20"/>
        </w:rPr>
        <w:t xml:space="preserve"> Chủ sở hữu hưởng lợi của doanh nghiệp có tư cách pháp nhân </w:t>
      </w:r>
      <w:r w:rsidRPr="0055637A">
        <w:rPr>
          <w:rFonts w:ascii="Arial" w:hAnsi="Arial" w:cs="Arial"/>
          <w:color w:val="000000"/>
          <w:sz w:val="20"/>
          <w:szCs w:val="20"/>
        </w:rPr>
        <w:t xml:space="preserve">là cá nhân có một trong các tiêu chí sau: </w:t>
      </w:r>
    </w:p>
    <w:p w14:paraId="2E781C40" w14:textId="77777777" w:rsidR="005D74E3" w:rsidRPr="0055637A" w:rsidRDefault="005D74E3" w:rsidP="0055637A">
      <w:pPr>
        <w:spacing w:after="120" w:line="240" w:lineRule="auto"/>
        <w:ind w:leftChars="0" w:left="0" w:firstLineChars="0" w:firstLine="720"/>
        <w:outlineLvl w:val="9"/>
        <w:rPr>
          <w:rFonts w:ascii="Arial" w:hAnsi="Arial" w:cs="Arial"/>
          <w:color w:val="000000"/>
          <w:sz w:val="20"/>
          <w:szCs w:val="20"/>
        </w:rPr>
        <w:pPrChange w:id="114"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a) Cá nhân thực tế nắm giữ trực tiếp hoặc gián tiếp sở hữu từ 25% vốn điều lệ trở lên của doanh nghiệp; </w:t>
      </w:r>
    </w:p>
    <w:p w14:paraId="50C4C285" w14:textId="77777777" w:rsidR="005D74E3" w:rsidRPr="0055637A" w:rsidRDefault="005D74E3" w:rsidP="0055637A">
      <w:pPr>
        <w:spacing w:after="120" w:line="240" w:lineRule="auto"/>
        <w:ind w:leftChars="0" w:left="0" w:firstLineChars="0" w:firstLine="720"/>
        <w:outlineLvl w:val="9"/>
        <w:rPr>
          <w:rFonts w:ascii="Arial" w:hAnsi="Arial" w:cs="Arial"/>
          <w:color w:val="000000"/>
          <w:sz w:val="20"/>
          <w:szCs w:val="20"/>
        </w:rPr>
        <w:pPrChange w:id="115"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b) Cá nhân trực tiếp hoặc gián tiếp được hưởng hơn 25% cổ tức hoặc lợi nhuận của doanh nghiệp; </w:t>
      </w:r>
    </w:p>
    <w:p w14:paraId="01E26FA9" w14:textId="77777777" w:rsidR="003D6F60" w:rsidRPr="0055637A" w:rsidRDefault="005D74E3" w:rsidP="0055637A">
      <w:pPr>
        <w:spacing w:after="120" w:line="240" w:lineRule="auto"/>
        <w:ind w:leftChars="0" w:left="0" w:firstLineChars="0" w:firstLine="720"/>
        <w:outlineLvl w:val="9"/>
        <w:rPr>
          <w:rFonts w:ascii="Arial" w:hAnsi="Arial" w:cs="Arial"/>
          <w:color w:val="000000"/>
          <w:sz w:val="20"/>
          <w:szCs w:val="20"/>
        </w:rPr>
        <w:pPrChange w:id="116" w:author="Admin" w:date="2025-04-01T10:46:00Z">
          <w:pPr>
            <w:spacing w:before="60" w:line="264" w:lineRule="auto"/>
            <w:ind w:left="-2" w:firstLineChars="0" w:firstLine="567"/>
            <w:jc w:val="both"/>
          </w:pPr>
        </w:pPrChange>
      </w:pPr>
      <w:r w:rsidRPr="0055637A">
        <w:rPr>
          <w:rFonts w:ascii="Arial" w:hAnsi="Arial" w:cs="Arial"/>
          <w:color w:val="000000"/>
          <w:sz w:val="20"/>
          <w:szCs w:val="20"/>
        </w:rPr>
        <w:t>c) Cá nhân cuối cùng có quyền chi phối doanh nghiệp.</w:t>
      </w:r>
    </w:p>
    <w:p w14:paraId="60019633" w14:textId="0763B37E" w:rsidR="003D6F60" w:rsidRPr="0055637A" w:rsidRDefault="003D6F60" w:rsidP="0055637A">
      <w:pPr>
        <w:spacing w:after="120" w:line="240" w:lineRule="auto"/>
        <w:ind w:leftChars="0" w:left="0" w:firstLineChars="0" w:firstLine="720"/>
        <w:outlineLvl w:val="9"/>
        <w:rPr>
          <w:rFonts w:ascii="Arial" w:hAnsi="Arial" w:cs="Arial"/>
          <w:color w:val="000000"/>
          <w:sz w:val="20"/>
          <w:szCs w:val="20"/>
        </w:rPr>
        <w:pPrChange w:id="117" w:author="Admin" w:date="2025-04-01T10:46:00Z">
          <w:pPr>
            <w:spacing w:before="60" w:line="264" w:lineRule="auto"/>
            <w:ind w:left="-2" w:firstLineChars="0" w:firstLine="567"/>
            <w:jc w:val="both"/>
          </w:pPr>
        </w:pPrChange>
      </w:pPr>
      <w:r w:rsidRPr="0055637A">
        <w:rPr>
          <w:rFonts w:ascii="Arial" w:hAnsi="Arial" w:cs="Arial"/>
          <w:color w:val="000000"/>
          <w:sz w:val="20"/>
          <w:szCs w:val="20"/>
        </w:rPr>
        <w:t>“38.</w:t>
      </w:r>
      <w:ins w:id="118" w:author="Admin" w:date="2025-04-01T10:47:00Z">
        <w:r w:rsidR="00543B2C">
          <w:rPr>
            <w:rFonts w:ascii="Arial" w:hAnsi="Arial" w:cs="Arial"/>
            <w:color w:val="000000"/>
            <w:sz w:val="20"/>
            <w:szCs w:val="20"/>
          </w:rPr>
          <w:t xml:space="preserve"> </w:t>
        </w:r>
      </w:ins>
      <w:r w:rsidRPr="0055637A">
        <w:rPr>
          <w:rFonts w:ascii="Arial" w:hAnsi="Arial" w:cs="Arial"/>
          <w:i/>
          <w:iCs/>
          <w:color w:val="000000"/>
          <w:sz w:val="20"/>
          <w:szCs w:val="20"/>
        </w:rPr>
        <w:t>Quyền chi phối doanh nghiệp</w:t>
      </w:r>
      <w:r w:rsidRPr="0055637A">
        <w:rPr>
          <w:rFonts w:ascii="Arial" w:hAnsi="Arial" w:cs="Arial"/>
          <w:color w:val="000000"/>
          <w:sz w:val="20"/>
          <w:szCs w:val="20"/>
        </w:rPr>
        <w:t xml:space="preserve"> là việc cá nhân, tổ chức hoặc nhóm cá nhân, tổ chức chi phối hoạt động của doanh nghiệp: </w:t>
      </w:r>
    </w:p>
    <w:p w14:paraId="37EBFB3E" w14:textId="39FB3763" w:rsidR="003D6F60" w:rsidRPr="0055637A" w:rsidRDefault="003D6F60" w:rsidP="0055637A">
      <w:pPr>
        <w:spacing w:after="120" w:line="240" w:lineRule="auto"/>
        <w:ind w:leftChars="0" w:left="0" w:firstLineChars="0" w:firstLine="720"/>
        <w:outlineLvl w:val="9"/>
        <w:rPr>
          <w:rFonts w:ascii="Arial" w:hAnsi="Arial" w:cs="Arial"/>
          <w:color w:val="000000"/>
          <w:sz w:val="20"/>
          <w:szCs w:val="20"/>
        </w:rPr>
        <w:pPrChange w:id="119"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a) Thông qua sở hữu trên 50% vốn điều lệ hoặc tổng số cổ phần phổ thông của doanh nghiệp đó; </w:t>
      </w:r>
    </w:p>
    <w:p w14:paraId="731255C2" w14:textId="7588936C" w:rsidR="003D6F60" w:rsidRPr="0055637A" w:rsidRDefault="003D6F60" w:rsidP="0055637A">
      <w:pPr>
        <w:spacing w:after="120" w:line="240" w:lineRule="auto"/>
        <w:ind w:leftChars="0" w:left="0" w:firstLineChars="0" w:firstLine="720"/>
        <w:outlineLvl w:val="9"/>
        <w:rPr>
          <w:rFonts w:ascii="Arial" w:hAnsi="Arial" w:cs="Arial"/>
          <w:color w:val="000000"/>
          <w:sz w:val="20"/>
          <w:szCs w:val="20"/>
        </w:rPr>
        <w:pPrChange w:id="120" w:author="Admin" w:date="2025-04-01T10:46:00Z">
          <w:pPr>
            <w:spacing w:before="60" w:line="264" w:lineRule="auto"/>
            <w:ind w:left="-2" w:firstLineChars="0" w:firstLine="567"/>
            <w:jc w:val="both"/>
          </w:pPr>
        </w:pPrChange>
      </w:pPr>
      <w:r w:rsidRPr="0055637A">
        <w:rPr>
          <w:rFonts w:ascii="Arial" w:hAnsi="Arial" w:cs="Arial"/>
          <w:color w:val="000000"/>
          <w:sz w:val="20"/>
          <w:szCs w:val="20"/>
        </w:rPr>
        <w:lastRenderedPageBreak/>
        <w:t xml:space="preserve">b) Trực tiếp hoặc gián tiếp quyết định bổ nhiệm, miễn nhiệm hoặc bãi nhiệm đa số hoặc tất cả thành viên hội đồng quản trị, chủ tịch hội đồng thành viên, giám đốc hoặc tổng giám đốc của doanh nghiệp; </w:t>
      </w:r>
    </w:p>
    <w:p w14:paraId="2170E452" w14:textId="138C9ADC" w:rsidR="003D6F60" w:rsidRPr="0055637A" w:rsidRDefault="003D6F60" w:rsidP="0055637A">
      <w:pPr>
        <w:spacing w:after="120" w:line="240" w:lineRule="auto"/>
        <w:ind w:leftChars="0" w:left="0" w:firstLineChars="0" w:firstLine="720"/>
        <w:outlineLvl w:val="9"/>
        <w:rPr>
          <w:rFonts w:ascii="Arial" w:hAnsi="Arial" w:cs="Arial"/>
          <w:color w:val="000000"/>
          <w:sz w:val="20"/>
          <w:szCs w:val="20"/>
        </w:rPr>
        <w:pPrChange w:id="121"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c) Quyết định sửa đổi, bổ sung điều lệ của doanh nghiệp; </w:t>
      </w:r>
    </w:p>
    <w:p w14:paraId="02F3E68C" w14:textId="141DB0E2" w:rsidR="003D6F60" w:rsidRPr="0055637A" w:rsidRDefault="003D6F60" w:rsidP="0055637A">
      <w:pPr>
        <w:spacing w:after="120" w:line="240" w:lineRule="auto"/>
        <w:ind w:leftChars="0" w:left="0" w:firstLineChars="0" w:firstLine="720"/>
        <w:outlineLvl w:val="9"/>
        <w:rPr>
          <w:rFonts w:ascii="Arial" w:hAnsi="Arial" w:cs="Arial"/>
          <w:color w:val="000000"/>
          <w:sz w:val="20"/>
          <w:szCs w:val="20"/>
        </w:rPr>
        <w:pPrChange w:id="122" w:author="Admin" w:date="2025-04-01T10:46:00Z">
          <w:pPr>
            <w:spacing w:before="60" w:line="264" w:lineRule="auto"/>
            <w:ind w:left="-2" w:firstLineChars="0" w:firstLine="567"/>
            <w:jc w:val="both"/>
          </w:pPr>
        </w:pPrChange>
      </w:pPr>
      <w:r w:rsidRPr="0055637A">
        <w:rPr>
          <w:rFonts w:ascii="Arial" w:hAnsi="Arial" w:cs="Arial"/>
          <w:color w:val="000000"/>
          <w:sz w:val="20"/>
          <w:szCs w:val="20"/>
        </w:rPr>
        <w:t>d) Quyết định các vấn đề quan trọng trong hoạt động kinh doanh được quy định trong điều lệ doanh nghiệp đó.</w:t>
      </w:r>
    </w:p>
    <w:p w14:paraId="19D4807E" w14:textId="07266B17" w:rsidR="00DB096B" w:rsidRPr="0055637A" w:rsidRDefault="003D6F60" w:rsidP="0055637A">
      <w:pPr>
        <w:pBdr>
          <w:top w:val="nil"/>
          <w:left w:val="nil"/>
          <w:bottom w:val="nil"/>
          <w:right w:val="nil"/>
          <w:between w:val="nil"/>
        </w:pBdr>
        <w:spacing w:after="120" w:line="240" w:lineRule="auto"/>
        <w:ind w:leftChars="0" w:left="0" w:firstLineChars="0" w:firstLine="720"/>
        <w:outlineLvl w:val="9"/>
        <w:rPr>
          <w:rFonts w:ascii="Arial" w:hAnsi="Arial" w:cs="Arial"/>
          <w:color w:val="000000"/>
          <w:sz w:val="20"/>
          <w:szCs w:val="20"/>
        </w:rPr>
        <w:pPrChange w:id="123" w:author="Admin" w:date="2025-04-01T10:46:00Z">
          <w:pPr>
            <w:pBdr>
              <w:top w:val="nil"/>
              <w:left w:val="nil"/>
              <w:bottom w:val="nil"/>
              <w:right w:val="nil"/>
              <w:between w:val="nil"/>
            </w:pBdr>
            <w:spacing w:before="60" w:line="264" w:lineRule="auto"/>
            <w:ind w:left="-2" w:firstLineChars="0" w:firstLine="567"/>
            <w:jc w:val="both"/>
          </w:pPr>
        </w:pPrChange>
      </w:pPr>
      <w:r w:rsidRPr="0055637A">
        <w:rPr>
          <w:rFonts w:ascii="Arial" w:hAnsi="Arial" w:cs="Arial"/>
          <w:color w:val="000000"/>
          <w:sz w:val="20"/>
          <w:szCs w:val="20"/>
        </w:rPr>
        <w:t xml:space="preserve">39. </w:t>
      </w:r>
      <w:r w:rsidRPr="0055637A">
        <w:rPr>
          <w:rFonts w:ascii="Arial" w:hAnsi="Arial" w:cs="Arial"/>
          <w:i/>
          <w:iCs/>
          <w:color w:val="000000"/>
          <w:sz w:val="20"/>
          <w:szCs w:val="20"/>
        </w:rPr>
        <w:t>Sở hữu gián tiếp</w:t>
      </w:r>
      <w:r w:rsidRPr="0055637A">
        <w:rPr>
          <w:rFonts w:ascii="Arial" w:hAnsi="Arial" w:cs="Arial"/>
          <w:color w:val="000000"/>
          <w:sz w:val="20"/>
          <w:szCs w:val="20"/>
        </w:rPr>
        <w:t xml:space="preserve"> là việc tổ chức, cá nhân sở hữu vốn điều lệ của doanh nghiệp thông qua các tổ chức, doanh nghiệp khác mà tổ chức, cá nhân đó sở hữu trên 50% vốn điều lệ.”.</w:t>
      </w:r>
    </w:p>
    <w:p w14:paraId="08521EC5" w14:textId="67E71144"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24" w:author="Admin" w:date="2025-04-01T10:46:00Z">
          <w:pPr>
            <w:spacing w:before="60" w:line="264" w:lineRule="auto"/>
            <w:ind w:left="-2" w:firstLineChars="0" w:firstLine="567"/>
            <w:jc w:val="both"/>
          </w:pPr>
        </w:pPrChange>
      </w:pPr>
      <w:r w:rsidRPr="0055637A">
        <w:rPr>
          <w:rFonts w:ascii="Arial" w:hAnsi="Arial" w:cs="Arial"/>
          <w:color w:val="000000"/>
          <w:sz w:val="20"/>
          <w:szCs w:val="20"/>
        </w:rPr>
        <w:t>3. Sửa đổi, bổ sung</w:t>
      </w:r>
      <w:r w:rsidR="00157D4F" w:rsidRPr="0055637A">
        <w:rPr>
          <w:rFonts w:ascii="Arial" w:hAnsi="Arial" w:cs="Arial"/>
          <w:color w:val="000000"/>
          <w:sz w:val="20"/>
          <w:szCs w:val="20"/>
        </w:rPr>
        <w:t xml:space="preserve"> một số khoản của Điều 8</w:t>
      </w:r>
      <w:r w:rsidRPr="0055637A">
        <w:rPr>
          <w:rFonts w:ascii="Arial" w:hAnsi="Arial" w:cs="Arial"/>
          <w:color w:val="000000"/>
          <w:sz w:val="20"/>
          <w:szCs w:val="20"/>
        </w:rPr>
        <w:t xml:space="preserve"> như sau:</w:t>
      </w:r>
    </w:p>
    <w:p w14:paraId="5173197F" w14:textId="268E5B96"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25" w:author="Admin" w:date="2025-04-01T10:46:00Z">
          <w:pPr>
            <w:spacing w:before="60" w:line="264" w:lineRule="auto"/>
            <w:ind w:left="-2" w:firstLineChars="0" w:firstLine="567"/>
            <w:jc w:val="both"/>
          </w:pPr>
        </w:pPrChange>
      </w:pPr>
      <w:r w:rsidRPr="0055637A">
        <w:rPr>
          <w:rFonts w:ascii="Arial" w:hAnsi="Arial" w:cs="Arial"/>
          <w:color w:val="000000"/>
          <w:sz w:val="20"/>
          <w:szCs w:val="20"/>
        </w:rPr>
        <w:t>a) Sửa đổi, bổ sung khoản 2 như sau:</w:t>
      </w:r>
    </w:p>
    <w:p w14:paraId="47A6043D" w14:textId="3E5C42F6"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26" w:author="Admin" w:date="2025-04-01T10:46:00Z">
          <w:pPr>
            <w:spacing w:before="60" w:line="264" w:lineRule="auto"/>
            <w:ind w:left="-2" w:firstLineChars="0" w:firstLine="567"/>
            <w:jc w:val="both"/>
          </w:pPr>
        </w:pPrChange>
      </w:pPr>
      <w:r w:rsidRPr="0055637A">
        <w:rPr>
          <w:rFonts w:ascii="Arial" w:hAnsi="Arial" w:cs="Arial"/>
          <w:color w:val="000000"/>
          <w:sz w:val="20"/>
          <w:szCs w:val="20"/>
        </w:rPr>
        <w:t>“2. Thực hiện đầy đủ, kịp thời nghĩa vụ về đăng ký doanh nghiệp, đăng ký thay đổi nội dung đăng ký doanh nghiệp, công khai thông tin về thành lập và hoạt động của doanh nghiệp; thu thập, cập nhật, lưu trữ thông tin về chủ sở hữu hưởng lợi;</w:t>
      </w:r>
      <w:r w:rsidRPr="0055637A">
        <w:rPr>
          <w:rFonts w:ascii="Arial" w:hAnsi="Arial" w:cs="Arial"/>
          <w:b/>
          <w:i/>
          <w:color w:val="000000"/>
          <w:sz w:val="20"/>
          <w:szCs w:val="20"/>
        </w:rPr>
        <w:t xml:space="preserve"> </w:t>
      </w:r>
      <w:r w:rsidRPr="0055637A">
        <w:rPr>
          <w:rFonts w:ascii="Arial" w:hAnsi="Arial" w:cs="Arial"/>
          <w:color w:val="000000"/>
          <w:sz w:val="20"/>
          <w:szCs w:val="20"/>
        </w:rPr>
        <w:t>báo cáo và nghĩa vụ khác theo quy định của Luật này.”.</w:t>
      </w:r>
    </w:p>
    <w:p w14:paraId="46FD6F9A" w14:textId="7481BD6B"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27" w:author="Admin" w:date="2025-04-01T10:46:00Z">
          <w:pPr>
            <w:spacing w:before="60" w:line="264" w:lineRule="auto"/>
            <w:ind w:left="-2" w:firstLineChars="0" w:firstLine="567"/>
            <w:jc w:val="both"/>
          </w:pPr>
        </w:pPrChange>
      </w:pPr>
      <w:r w:rsidRPr="0055637A">
        <w:rPr>
          <w:rFonts w:ascii="Arial" w:hAnsi="Arial" w:cs="Arial"/>
          <w:color w:val="000000"/>
          <w:sz w:val="20"/>
          <w:szCs w:val="20"/>
        </w:rPr>
        <w:t>b) Sửa đổi, bổ sung khoản 3 như sau:</w:t>
      </w:r>
    </w:p>
    <w:p w14:paraId="03AF3FD0" w14:textId="304C9AD9"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28" w:author="Admin" w:date="2025-04-01T10:46:00Z">
          <w:pPr>
            <w:spacing w:before="60" w:line="264" w:lineRule="auto"/>
            <w:ind w:left="-2" w:firstLineChars="0" w:firstLine="567"/>
            <w:jc w:val="both"/>
          </w:pPr>
        </w:pPrChange>
      </w:pPr>
      <w:r w:rsidRPr="0055637A">
        <w:rPr>
          <w:rFonts w:ascii="Arial" w:hAnsi="Arial" w:cs="Arial"/>
          <w:color w:val="000000"/>
          <w:sz w:val="20"/>
          <w:szCs w:val="20"/>
        </w:rPr>
        <w:t>“3. Chịu trách nhiệm về tính trung thực, chính xác của thông tin kê khai trong hồ sơ đăng ký doanh nghiệp,</w:t>
      </w:r>
      <w:r w:rsidRPr="0055637A">
        <w:rPr>
          <w:rFonts w:ascii="Arial" w:hAnsi="Arial" w:cs="Arial"/>
          <w:b/>
          <w:color w:val="000000"/>
          <w:sz w:val="20"/>
          <w:szCs w:val="20"/>
        </w:rPr>
        <w:t xml:space="preserve"> </w:t>
      </w:r>
      <w:r w:rsidRPr="0055637A">
        <w:rPr>
          <w:rFonts w:ascii="Arial" w:hAnsi="Arial" w:cs="Arial"/>
          <w:color w:val="000000"/>
          <w:sz w:val="20"/>
          <w:szCs w:val="20"/>
        </w:rPr>
        <w:t>thông tin về chủ sở hữu hưởng lợi</w:t>
      </w:r>
      <w:r w:rsidRPr="0055637A">
        <w:rPr>
          <w:rFonts w:ascii="Arial" w:hAnsi="Arial" w:cs="Arial"/>
          <w:b/>
          <w:i/>
          <w:color w:val="000000"/>
          <w:sz w:val="20"/>
          <w:szCs w:val="20"/>
        </w:rPr>
        <w:t xml:space="preserve"> </w:t>
      </w:r>
      <w:r w:rsidRPr="0055637A">
        <w:rPr>
          <w:rFonts w:ascii="Arial" w:hAnsi="Arial" w:cs="Arial"/>
          <w:color w:val="000000"/>
          <w:sz w:val="20"/>
          <w:szCs w:val="20"/>
        </w:rPr>
        <w:t>và các báo cáo; trường hợp phát hiện thông tin đã kê khai hoặc báo cáo thiếu chính xác, chưa đầy đủ thì phải kịp thời sửa đổi, bổ sung các thông tin đó.”.</w:t>
      </w:r>
    </w:p>
    <w:p w14:paraId="752FD25F" w14:textId="05DD3CBE"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29" w:author="Admin" w:date="2025-04-01T10:46:00Z">
          <w:pPr>
            <w:spacing w:before="60" w:line="264" w:lineRule="auto"/>
            <w:ind w:left="-2" w:firstLineChars="0" w:firstLine="567"/>
            <w:jc w:val="both"/>
          </w:pPr>
        </w:pPrChange>
      </w:pPr>
      <w:r w:rsidRPr="0055637A">
        <w:rPr>
          <w:rFonts w:ascii="Arial" w:hAnsi="Arial" w:cs="Arial"/>
          <w:color w:val="000000"/>
          <w:sz w:val="20"/>
          <w:szCs w:val="20"/>
        </w:rPr>
        <w:t>c) Bổ sung khoản 5a sau khoản 5 như sau:</w:t>
      </w:r>
    </w:p>
    <w:p w14:paraId="46A66F1D" w14:textId="4C51D901"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30" w:author="Admin" w:date="2025-04-01T10:46:00Z">
          <w:pPr>
            <w:spacing w:before="60" w:line="264" w:lineRule="auto"/>
            <w:ind w:left="-2" w:firstLineChars="0" w:firstLine="567"/>
            <w:jc w:val="both"/>
          </w:pPr>
        </w:pPrChange>
      </w:pPr>
      <w:r w:rsidRPr="0055637A">
        <w:rPr>
          <w:rFonts w:ascii="Arial" w:hAnsi="Arial" w:cs="Arial"/>
          <w:iCs/>
          <w:color w:val="000000"/>
          <w:sz w:val="20"/>
          <w:szCs w:val="20"/>
        </w:rPr>
        <w:t>“</w:t>
      </w:r>
      <w:r w:rsidRPr="0055637A">
        <w:rPr>
          <w:rFonts w:ascii="Arial" w:hAnsi="Arial" w:cs="Arial"/>
          <w:color w:val="000000"/>
          <w:sz w:val="20"/>
          <w:szCs w:val="20"/>
        </w:rPr>
        <w:t>5a. Doanh nghiệp có nghĩa vụ thông báo cho cơ quan đăng ký kinh doanh thông tin về chủ sở hữu hưởng lợi tại thời điểm đăng ký thành lập. Trường hợp doanh nghiệp không có chủ sở hữu hưởng lợi tại thời điểm thành lập thì doanh nghiệp phải thông báo kịp thời thông tin trong thời hạn 10 ngày kể từ thời điểm phát sinh thông tin về chủ sở hữu hưởng lợi.”.</w:t>
      </w:r>
    </w:p>
    <w:p w14:paraId="7A0174E3" w14:textId="7AFED905"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31" w:author="Admin" w:date="2025-04-01T10:46:00Z">
          <w:pPr>
            <w:spacing w:before="60" w:line="264" w:lineRule="auto"/>
            <w:ind w:left="-2" w:firstLineChars="0" w:firstLine="567"/>
            <w:jc w:val="both"/>
          </w:pPr>
        </w:pPrChange>
      </w:pPr>
      <w:r w:rsidRPr="0055637A">
        <w:rPr>
          <w:rFonts w:ascii="Arial" w:hAnsi="Arial" w:cs="Arial"/>
          <w:color w:val="000000"/>
          <w:sz w:val="20"/>
          <w:szCs w:val="20"/>
        </w:rPr>
        <w:t>4. Sửa đổi bổ sung khoản 2 Điều 11 như sau:</w:t>
      </w:r>
    </w:p>
    <w:p w14:paraId="24EE2200" w14:textId="1DD896F8"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32"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“2. Doanh nghiệp phải lưu giữ các tài liệu quy định tại khoản 1 Điều này và thông tin về chủ sở hữu hưởng lợi của doanh nghiệp tại trụ sở chính hoặc địa điểm khác được quy định trong Điều lệ công ty. Thông tin về tất cả các chủ sở hữu hưởng lợi phải được lưu trữ trong suốt quá trình hoạt động. </w:t>
      </w:r>
    </w:p>
    <w:p w14:paraId="5E9B2574" w14:textId="72F99BDC"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33" w:author="Admin" w:date="2025-04-01T10:46:00Z">
          <w:pPr>
            <w:spacing w:before="60" w:line="264" w:lineRule="auto"/>
            <w:ind w:left="-2" w:firstLineChars="0" w:firstLine="567"/>
            <w:jc w:val="both"/>
          </w:pPr>
        </w:pPrChange>
      </w:pPr>
      <w:r w:rsidRPr="0055637A">
        <w:rPr>
          <w:rFonts w:ascii="Arial" w:hAnsi="Arial" w:cs="Arial"/>
          <w:color w:val="000000"/>
          <w:sz w:val="20"/>
          <w:szCs w:val="20"/>
        </w:rPr>
        <w:t>Trường hợp doanh nghiệp giải thể, phá sản</w:t>
      </w:r>
      <w:r w:rsidR="00CA0430" w:rsidRPr="0055637A">
        <w:rPr>
          <w:rFonts w:ascii="Arial" w:hAnsi="Arial" w:cs="Arial"/>
          <w:color w:val="000000"/>
          <w:sz w:val="20"/>
          <w:szCs w:val="20"/>
        </w:rPr>
        <w:t xml:space="preserve">, </w:t>
      </w:r>
      <w:r w:rsidR="00CA0430" w:rsidRPr="0055637A">
        <w:rPr>
          <w:rFonts w:ascii="Arial" w:hAnsi="Arial" w:cs="Arial"/>
          <w:color w:val="000000"/>
          <w:sz w:val="20"/>
          <w:szCs w:val="20"/>
          <w:lang w:val="vi-VN"/>
        </w:rPr>
        <w:t>chấm dứt hoạt động</w:t>
      </w:r>
      <w:r w:rsidRPr="0055637A">
        <w:rPr>
          <w:rFonts w:ascii="Arial" w:hAnsi="Arial" w:cs="Arial"/>
          <w:color w:val="000000"/>
          <w:sz w:val="20"/>
          <w:szCs w:val="20"/>
        </w:rPr>
        <w:t xml:space="preserve">, cá nhân là người đại diện theo pháp luật phải có trách nhiệm lưu trữ các thông tin về chủ sở hữu hưởng lợi ít nhất 05 năm kể từ ngày cơ quan nhà nước có thẩm quyền ra quyết định giải thể, phá sản </w:t>
      </w:r>
      <w:r w:rsidR="000C3DF3" w:rsidRPr="0055637A">
        <w:rPr>
          <w:rFonts w:ascii="Arial" w:hAnsi="Arial" w:cs="Arial"/>
          <w:color w:val="000000"/>
          <w:sz w:val="20"/>
          <w:szCs w:val="20"/>
          <w:lang w:val="vi-VN"/>
        </w:rPr>
        <w:t>chấm dứt hoạt động</w:t>
      </w:r>
      <w:r w:rsidR="004066F6" w:rsidRPr="0055637A">
        <w:rPr>
          <w:rFonts w:ascii="Arial" w:hAnsi="Arial" w:cs="Arial"/>
          <w:color w:val="000000"/>
          <w:sz w:val="20"/>
          <w:szCs w:val="20"/>
        </w:rPr>
        <w:t xml:space="preserve"> doanh nghiệp</w:t>
      </w:r>
      <w:r w:rsidRPr="0055637A">
        <w:rPr>
          <w:rFonts w:ascii="Arial" w:hAnsi="Arial" w:cs="Arial"/>
          <w:color w:val="000000"/>
          <w:sz w:val="20"/>
          <w:szCs w:val="20"/>
        </w:rPr>
        <w:t>.”.</w:t>
      </w:r>
    </w:p>
    <w:p w14:paraId="00F8A99D" w14:textId="6CDD2A93"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34"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 xml:space="preserve">5. Sửa đổi, bổ sung </w:t>
      </w:r>
      <w:r w:rsidR="00436596" w:rsidRPr="0055637A">
        <w:rPr>
          <w:rFonts w:ascii="Arial" w:hAnsi="Arial" w:cs="Arial"/>
          <w:color w:val="000000"/>
          <w:sz w:val="20"/>
          <w:szCs w:val="20"/>
        </w:rPr>
        <w:t xml:space="preserve">một số </w:t>
      </w:r>
      <w:r w:rsidR="00070CA6" w:rsidRPr="0055637A">
        <w:rPr>
          <w:rFonts w:ascii="Arial" w:hAnsi="Arial" w:cs="Arial"/>
          <w:color w:val="000000"/>
          <w:sz w:val="20"/>
          <w:szCs w:val="20"/>
        </w:rPr>
        <w:t>khoản</w:t>
      </w:r>
      <w:r w:rsidRPr="0055637A">
        <w:rPr>
          <w:rFonts w:ascii="Arial" w:hAnsi="Arial" w:cs="Arial"/>
          <w:color w:val="000000"/>
          <w:sz w:val="20"/>
          <w:szCs w:val="20"/>
        </w:rPr>
        <w:t xml:space="preserve"> của Điều 13 như sau:</w:t>
      </w:r>
    </w:p>
    <w:p w14:paraId="5E8F90AC" w14:textId="7BB739B7"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35"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a) Sửa đổi, bổ sung điểm c khoản 1 như sau:</w:t>
      </w:r>
    </w:p>
    <w:p w14:paraId="44AE0FDF" w14:textId="3F2E2C79"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36" w:author="Admin" w:date="2025-04-01T10:46:00Z">
          <w:pPr>
            <w:shd w:val="clear" w:color="auto" w:fill="FFFFFF"/>
            <w:spacing w:before="60" w:line="264" w:lineRule="auto"/>
            <w:ind w:left="-2" w:firstLineChars="0" w:firstLine="567"/>
            <w:jc w:val="both"/>
          </w:pPr>
        </w:pPrChange>
      </w:pPr>
      <w:r w:rsidRPr="0055637A">
        <w:rPr>
          <w:rFonts w:ascii="Arial" w:hAnsi="Arial" w:cs="Arial"/>
          <w:bCs/>
          <w:color w:val="000000"/>
          <w:sz w:val="20"/>
          <w:szCs w:val="20"/>
        </w:rPr>
        <w:t>“</w:t>
      </w:r>
      <w:r w:rsidRPr="0055637A">
        <w:rPr>
          <w:rFonts w:ascii="Arial" w:hAnsi="Arial" w:cs="Arial"/>
          <w:color w:val="000000"/>
          <w:sz w:val="20"/>
          <w:szCs w:val="20"/>
        </w:rPr>
        <w:t>c) Thông báo kịp thời, đầy đủ, chính xác cho doanh nghiệp về doanh nghiệp mà mình, người có liên quan của mình làm chủ hoặc là chủ sở hữu hưởng lợi,</w:t>
      </w:r>
      <w:r w:rsidRPr="0055637A">
        <w:rPr>
          <w:rFonts w:ascii="Arial" w:hAnsi="Arial" w:cs="Arial"/>
          <w:b/>
          <w:i/>
          <w:color w:val="000000"/>
          <w:sz w:val="20"/>
          <w:szCs w:val="20"/>
        </w:rPr>
        <w:t xml:space="preserve"> </w:t>
      </w:r>
      <w:r w:rsidRPr="0055637A">
        <w:rPr>
          <w:rFonts w:ascii="Arial" w:hAnsi="Arial" w:cs="Arial"/>
          <w:color w:val="000000"/>
          <w:sz w:val="20"/>
          <w:szCs w:val="20"/>
        </w:rPr>
        <w:t>có cổ phần, phần vốn góp</w:t>
      </w:r>
      <w:r w:rsidRPr="0055637A">
        <w:rPr>
          <w:rFonts w:ascii="Arial" w:hAnsi="Arial" w:cs="Arial"/>
          <w:b/>
          <w:color w:val="000000"/>
          <w:sz w:val="20"/>
          <w:szCs w:val="20"/>
        </w:rPr>
        <w:t xml:space="preserve"> </w:t>
      </w:r>
      <w:r w:rsidRPr="0055637A">
        <w:rPr>
          <w:rFonts w:ascii="Arial" w:hAnsi="Arial" w:cs="Arial"/>
          <w:color w:val="000000"/>
          <w:sz w:val="20"/>
          <w:szCs w:val="20"/>
        </w:rPr>
        <w:t>theo quy định của Luật này;”.</w:t>
      </w:r>
    </w:p>
    <w:p w14:paraId="64A3A6D7" w14:textId="696CF5B2" w:rsidR="00DB096B" w:rsidRPr="0055637A" w:rsidRDefault="001855BC" w:rsidP="0055637A">
      <w:pPr>
        <w:pBdr>
          <w:top w:val="nil"/>
          <w:left w:val="nil"/>
          <w:bottom w:val="nil"/>
          <w:right w:val="nil"/>
          <w:between w:val="nil"/>
        </w:pBdr>
        <w:spacing w:after="120" w:line="240" w:lineRule="auto"/>
        <w:ind w:leftChars="0" w:left="0" w:firstLineChars="0" w:firstLine="720"/>
        <w:outlineLvl w:val="9"/>
        <w:rPr>
          <w:rFonts w:ascii="Arial" w:hAnsi="Arial" w:cs="Arial"/>
          <w:color w:val="000000"/>
          <w:sz w:val="20"/>
          <w:szCs w:val="20"/>
        </w:rPr>
        <w:pPrChange w:id="137" w:author="Admin" w:date="2025-04-01T10:46:00Z">
          <w:pPr>
            <w:pBdr>
              <w:top w:val="nil"/>
              <w:left w:val="nil"/>
              <w:bottom w:val="nil"/>
              <w:right w:val="nil"/>
              <w:between w:val="nil"/>
            </w:pBdr>
            <w:spacing w:before="60" w:line="264" w:lineRule="auto"/>
            <w:ind w:left="-2" w:firstLineChars="0" w:firstLine="567"/>
            <w:jc w:val="both"/>
          </w:pPr>
        </w:pPrChange>
      </w:pPr>
      <w:r w:rsidRPr="0055637A">
        <w:rPr>
          <w:rFonts w:ascii="Arial" w:hAnsi="Arial" w:cs="Arial"/>
          <w:color w:val="000000"/>
          <w:sz w:val="20"/>
          <w:szCs w:val="20"/>
        </w:rPr>
        <w:t>b) Bổ sung điểm d khoản 1 như sau:</w:t>
      </w:r>
    </w:p>
    <w:p w14:paraId="75447539" w14:textId="141AA268"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38"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“d) Cung cấp chính xác, đầy đủ các thông tin về chủ sở hữu hưởng lợi của doanh nghiệp theo quy định của pháp luật và hợp tác với cơ quan có thẩm quyền khi được yêu cầu để xác định chủ sở hữu hưởng lợi của doanh nghiệp;”.</w:t>
      </w:r>
    </w:p>
    <w:p w14:paraId="5E51F3DB" w14:textId="5CD5231B"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39" w:author="Admin" w:date="2025-04-01T10:46:00Z">
          <w:pPr>
            <w:spacing w:before="60" w:line="264" w:lineRule="auto"/>
            <w:ind w:left="-2" w:firstLineChars="0" w:firstLine="567"/>
            <w:jc w:val="both"/>
          </w:pPr>
        </w:pPrChange>
      </w:pPr>
      <w:r w:rsidRPr="0055637A">
        <w:rPr>
          <w:rFonts w:ascii="Arial" w:hAnsi="Arial" w:cs="Arial"/>
          <w:color w:val="000000"/>
          <w:sz w:val="20"/>
          <w:szCs w:val="20"/>
        </w:rPr>
        <w:t>6. Sửa tên Điều 15 và bổ sung khoản 4 của Điều 15 như sau:</w:t>
      </w:r>
    </w:p>
    <w:p w14:paraId="090504FC" w14:textId="77B0ACE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40" w:author="Admin" w:date="2025-04-01T10:46:00Z">
          <w:pPr>
            <w:spacing w:before="60" w:line="264" w:lineRule="auto"/>
            <w:ind w:left="-2" w:firstLineChars="0" w:firstLine="567"/>
            <w:jc w:val="both"/>
          </w:pPr>
        </w:pPrChange>
      </w:pPr>
      <w:r w:rsidRPr="0055637A">
        <w:rPr>
          <w:rFonts w:ascii="Arial" w:hAnsi="Arial" w:cs="Arial"/>
          <w:color w:val="000000"/>
          <w:sz w:val="20"/>
          <w:szCs w:val="20"/>
        </w:rPr>
        <w:t>a) Sửa tên Điều 15 như sau:</w:t>
      </w:r>
    </w:p>
    <w:p w14:paraId="209CE4A8" w14:textId="4FE621EA" w:rsidR="00DB096B" w:rsidRPr="0055637A" w:rsidRDefault="001855BC" w:rsidP="0055637A">
      <w:pPr>
        <w:spacing w:after="120" w:line="240" w:lineRule="auto"/>
        <w:ind w:leftChars="0" w:left="0" w:firstLineChars="0" w:firstLine="720"/>
        <w:outlineLvl w:val="9"/>
        <w:rPr>
          <w:rFonts w:ascii="Arial" w:hAnsi="Arial" w:cs="Arial"/>
          <w:color w:val="000000"/>
          <w:spacing w:val="-4"/>
          <w:sz w:val="20"/>
          <w:szCs w:val="20"/>
        </w:rPr>
        <w:pPrChange w:id="141" w:author="Admin" w:date="2025-04-01T10:46:00Z">
          <w:pPr>
            <w:spacing w:before="60" w:line="264" w:lineRule="auto"/>
            <w:ind w:left="-2" w:firstLineChars="0" w:firstLine="567"/>
            <w:jc w:val="both"/>
          </w:pPr>
        </w:pPrChange>
      </w:pPr>
      <w:r w:rsidRPr="0055637A">
        <w:rPr>
          <w:rFonts w:ascii="Arial" w:hAnsi="Arial" w:cs="Arial"/>
          <w:b/>
          <w:color w:val="000000"/>
          <w:spacing w:val="-4"/>
          <w:sz w:val="20"/>
          <w:szCs w:val="20"/>
        </w:rPr>
        <w:t>“Điều 15. Trách nhiệm của người đại diện theo ủy quyền của chủ sở hữu, thành viên, cổ đông công ty là tổ chức; chủ sở hữu hưởng lợi của doanh nghiệp”.</w:t>
      </w:r>
    </w:p>
    <w:p w14:paraId="3DFCC1D8" w14:textId="4AAFDB8F"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42" w:author="Admin" w:date="2025-04-01T10:46:00Z">
          <w:pPr>
            <w:spacing w:before="60" w:line="264" w:lineRule="auto"/>
            <w:ind w:left="-2" w:firstLineChars="0" w:firstLine="567"/>
            <w:jc w:val="both"/>
          </w:pPr>
        </w:pPrChange>
      </w:pPr>
      <w:r w:rsidRPr="0055637A">
        <w:rPr>
          <w:rFonts w:ascii="Arial" w:hAnsi="Arial" w:cs="Arial"/>
          <w:color w:val="000000"/>
          <w:sz w:val="20"/>
          <w:szCs w:val="20"/>
        </w:rPr>
        <w:t>b) Bổ sung khoản 4 như sau:</w:t>
      </w:r>
    </w:p>
    <w:p w14:paraId="24A559E1" w14:textId="5786D6B6"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43" w:author="Admin" w:date="2025-04-01T10:46:00Z">
          <w:pPr>
            <w:spacing w:before="60" w:line="264" w:lineRule="auto"/>
            <w:ind w:left="-2" w:firstLineChars="0" w:firstLine="567"/>
            <w:jc w:val="both"/>
          </w:pPr>
        </w:pPrChange>
      </w:pPr>
      <w:r w:rsidRPr="0055637A">
        <w:rPr>
          <w:rFonts w:ascii="Arial" w:hAnsi="Arial" w:cs="Arial"/>
          <w:color w:val="000000"/>
          <w:sz w:val="20"/>
          <w:szCs w:val="20"/>
        </w:rPr>
        <w:lastRenderedPageBreak/>
        <w:t>“4. Chủ sở hữu hưởng lợi của doanh nghiệp có trách nhiệm cung cấp chính xác, đầy đủ các thông tin của mình cho doanh nghiệp để thực hiện nghĩa vụ kê khai thông tin về chủ sở hữu hưởng lợi theo quy định của pháp luật.”.</w:t>
      </w:r>
    </w:p>
    <w:p w14:paraId="7675E17B" w14:textId="6AE7F52F" w:rsidR="00DB096B" w:rsidRPr="0055637A" w:rsidRDefault="001855BC" w:rsidP="0055637A">
      <w:pPr>
        <w:pBdr>
          <w:top w:val="nil"/>
          <w:left w:val="nil"/>
          <w:bottom w:val="nil"/>
          <w:right w:val="nil"/>
          <w:between w:val="nil"/>
        </w:pBdr>
        <w:spacing w:after="120" w:line="240" w:lineRule="auto"/>
        <w:ind w:leftChars="0" w:left="0" w:firstLineChars="0" w:firstLine="720"/>
        <w:outlineLvl w:val="9"/>
        <w:rPr>
          <w:rFonts w:ascii="Arial" w:hAnsi="Arial" w:cs="Arial"/>
          <w:color w:val="000000"/>
          <w:sz w:val="20"/>
          <w:szCs w:val="20"/>
        </w:rPr>
        <w:pPrChange w:id="144" w:author="Admin" w:date="2025-04-01T10:46:00Z">
          <w:pPr>
            <w:pBdr>
              <w:top w:val="nil"/>
              <w:left w:val="nil"/>
              <w:bottom w:val="nil"/>
              <w:right w:val="nil"/>
              <w:between w:val="nil"/>
            </w:pBdr>
            <w:spacing w:before="60" w:line="264" w:lineRule="auto"/>
            <w:ind w:left="-2" w:firstLineChars="0" w:firstLine="567"/>
            <w:jc w:val="both"/>
          </w:pPr>
        </w:pPrChange>
      </w:pPr>
      <w:r w:rsidRPr="0055637A">
        <w:rPr>
          <w:rFonts w:ascii="Arial" w:hAnsi="Arial" w:cs="Arial"/>
          <w:color w:val="000000"/>
          <w:sz w:val="20"/>
          <w:szCs w:val="20"/>
        </w:rPr>
        <w:t>7. Sửa đổi, bổ sung khoản 4 của Điều 16 như sau:</w:t>
      </w:r>
    </w:p>
    <w:p w14:paraId="2358163C" w14:textId="5FB5E995"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45"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“4. Kê khai giả mạo, kê khai không trung thực, không chính xác nội dung hồ sơ đăng ký doanh nghiệp và nội dung hồ sơ đăng ký thay đổi nội dung đăng ký doanh nghiệp.”.</w:t>
      </w:r>
    </w:p>
    <w:p w14:paraId="0559BAAA" w14:textId="60CEED57"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46"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 xml:space="preserve">8. Sửa đổi, bổ sung </w:t>
      </w:r>
      <w:r w:rsidR="005124CC" w:rsidRPr="0055637A">
        <w:rPr>
          <w:rFonts w:ascii="Arial" w:hAnsi="Arial" w:cs="Arial"/>
          <w:color w:val="000000"/>
          <w:sz w:val="20"/>
          <w:szCs w:val="20"/>
        </w:rPr>
        <w:t>một số khoản</w:t>
      </w:r>
      <w:r w:rsidRPr="0055637A">
        <w:rPr>
          <w:rFonts w:ascii="Arial" w:hAnsi="Arial" w:cs="Arial"/>
          <w:color w:val="000000"/>
          <w:sz w:val="20"/>
          <w:szCs w:val="20"/>
        </w:rPr>
        <w:t xml:space="preserve"> của Điều 17 như sau:</w:t>
      </w:r>
    </w:p>
    <w:p w14:paraId="1F5170F0" w14:textId="0E30A00E" w:rsidR="00DB096B" w:rsidRPr="0055637A" w:rsidRDefault="00085078"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47"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a</w:t>
      </w:r>
      <w:r w:rsidR="001855BC" w:rsidRPr="0055637A">
        <w:rPr>
          <w:rFonts w:ascii="Arial" w:hAnsi="Arial" w:cs="Arial"/>
          <w:color w:val="000000"/>
          <w:sz w:val="20"/>
          <w:szCs w:val="20"/>
        </w:rPr>
        <w:t>) Sửa đổi, bổ sung điểm b khoản 2 như sau:</w:t>
      </w:r>
    </w:p>
    <w:p w14:paraId="4C837850" w14:textId="0C547F46" w:rsidR="004450B9"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48" w:author="Admin" w:date="2025-04-01T10:46:00Z">
          <w:pPr>
            <w:shd w:val="clear" w:color="auto" w:fill="FFFFFF"/>
            <w:spacing w:before="60" w:line="264" w:lineRule="auto"/>
            <w:ind w:leftChars="0" w:left="1" w:firstLineChars="0" w:firstLine="567"/>
            <w:jc w:val="both"/>
          </w:pPr>
        </w:pPrChange>
      </w:pPr>
      <w:r w:rsidRPr="0055637A">
        <w:rPr>
          <w:rFonts w:ascii="Arial" w:hAnsi="Arial" w:cs="Arial"/>
          <w:color w:val="000000"/>
          <w:sz w:val="20"/>
          <w:szCs w:val="20"/>
        </w:rPr>
        <w:t>“</w:t>
      </w:r>
      <w:r w:rsidR="004450B9" w:rsidRPr="0055637A">
        <w:rPr>
          <w:rFonts w:ascii="Arial" w:hAnsi="Arial" w:cs="Arial"/>
          <w:color w:val="000000"/>
          <w:sz w:val="20"/>
          <w:szCs w:val="20"/>
        </w:rPr>
        <w:t>b) Cán bộ, công chức, viên chức theo quy định của Luật Cán bộ, công chức và Luật Viên chức, trừ viên chức, viên chức quản lý làm việc tại tổ chức khoa học và công nghệ công lập, cơ sở giáo dục đại học công lập theo quy định của pháp luật về khoa học, công nghệ và đổi mới sáng tạo</w:t>
      </w:r>
      <w:r w:rsidR="008A238A" w:rsidRPr="0055637A">
        <w:rPr>
          <w:rFonts w:ascii="Arial" w:hAnsi="Arial" w:cs="Arial"/>
          <w:color w:val="000000"/>
          <w:sz w:val="20"/>
          <w:szCs w:val="20"/>
        </w:rPr>
        <w:t>.</w:t>
      </w:r>
      <w:r w:rsidR="004450B9" w:rsidRPr="0055637A">
        <w:rPr>
          <w:rFonts w:ascii="Arial" w:hAnsi="Arial" w:cs="Arial"/>
          <w:color w:val="000000"/>
          <w:sz w:val="20"/>
          <w:szCs w:val="20"/>
        </w:rPr>
        <w:t>”</w:t>
      </w:r>
      <w:r w:rsidR="008A238A" w:rsidRPr="0055637A">
        <w:rPr>
          <w:rFonts w:ascii="Arial" w:hAnsi="Arial" w:cs="Arial"/>
          <w:color w:val="000000"/>
          <w:sz w:val="20"/>
          <w:szCs w:val="20"/>
        </w:rPr>
        <w:t>.</w:t>
      </w:r>
      <w:r w:rsidR="004450B9" w:rsidRPr="0055637A">
        <w:rPr>
          <w:rFonts w:ascii="Arial" w:hAnsi="Arial" w:cs="Arial"/>
          <w:color w:val="000000"/>
          <w:sz w:val="20"/>
          <w:szCs w:val="20"/>
        </w:rPr>
        <w:t xml:space="preserve"> </w:t>
      </w:r>
    </w:p>
    <w:p w14:paraId="7BAE1D8E" w14:textId="7F8B7782" w:rsidR="00DB096B" w:rsidRPr="0055637A" w:rsidRDefault="00085078"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49"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b</w:t>
      </w:r>
      <w:r w:rsidR="001855BC" w:rsidRPr="0055637A">
        <w:rPr>
          <w:rFonts w:ascii="Arial" w:hAnsi="Arial" w:cs="Arial"/>
          <w:color w:val="000000"/>
          <w:sz w:val="20"/>
          <w:szCs w:val="20"/>
        </w:rPr>
        <w:t>) Sửa đổi, bổ sung điểm e khoản 2 như sau:</w:t>
      </w:r>
    </w:p>
    <w:p w14:paraId="61B0D475" w14:textId="2474A4E6" w:rsidR="00DB096B" w:rsidRPr="0055637A" w:rsidRDefault="001855BC" w:rsidP="0055637A">
      <w:pPr>
        <w:shd w:val="clear" w:color="auto" w:fill="FFFFFF"/>
        <w:spacing w:after="120" w:line="240" w:lineRule="auto"/>
        <w:ind w:leftChars="0" w:left="0" w:firstLineChars="0" w:firstLine="720"/>
        <w:outlineLvl w:val="9"/>
        <w:rPr>
          <w:rFonts w:ascii="Arial" w:hAnsi="Arial" w:cs="Arial"/>
          <w:sz w:val="20"/>
          <w:szCs w:val="20"/>
        </w:rPr>
        <w:pPrChange w:id="150"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r w:rsidRPr="0055637A">
        <w:rPr>
          <w:rFonts w:ascii="Arial" w:hAnsi="Arial" w:cs="Arial"/>
          <w:sz w:val="20"/>
          <w:szCs w:val="20"/>
        </w:rPr>
        <w:t>.</w:t>
      </w:r>
    </w:p>
    <w:p w14:paraId="57D380B7" w14:textId="15DF14B3" w:rsidR="00DB096B" w:rsidRPr="0055637A" w:rsidRDefault="00085078"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51"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c</w:t>
      </w:r>
      <w:r w:rsidR="001855BC" w:rsidRPr="0055637A">
        <w:rPr>
          <w:rFonts w:ascii="Arial" w:hAnsi="Arial" w:cs="Arial"/>
          <w:color w:val="000000"/>
          <w:sz w:val="20"/>
          <w:szCs w:val="20"/>
        </w:rPr>
        <w:t>) Sửa đổi, bổ sung điểm b khoản 3 như sau:</w:t>
      </w:r>
    </w:p>
    <w:p w14:paraId="4FFA1F85" w14:textId="194D501B" w:rsidR="00085078"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52"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 xml:space="preserve">“b) Đối tượng không được góp vốn vào doanh nghiệp theo quy định của Luật Cán bộ, công chức, Luật Viên chức, Luật Phòng, chống tham nhũng, trừ </w:t>
      </w:r>
      <w:r w:rsidR="00085078" w:rsidRPr="0055637A">
        <w:rPr>
          <w:rFonts w:ascii="Arial" w:hAnsi="Arial" w:cs="Arial"/>
          <w:color w:val="000000"/>
          <w:sz w:val="20"/>
          <w:szCs w:val="20"/>
        </w:rPr>
        <w:t>viên chức, viên chức quản lý làm việc tại tổ chức khoa học và công nghệ công lập, cơ sở giáo dục đại học công lập theo quy định của pháp luật về khoa học, công nghệ và đổi mới sáng tạo</w:t>
      </w:r>
      <w:r w:rsidR="0018358B" w:rsidRPr="0055637A">
        <w:rPr>
          <w:rFonts w:ascii="Arial" w:hAnsi="Arial" w:cs="Arial"/>
          <w:color w:val="000000"/>
          <w:sz w:val="20"/>
          <w:szCs w:val="20"/>
        </w:rPr>
        <w:t>.</w:t>
      </w:r>
      <w:r w:rsidR="00085078" w:rsidRPr="0055637A">
        <w:rPr>
          <w:rFonts w:ascii="Arial" w:hAnsi="Arial" w:cs="Arial"/>
          <w:color w:val="000000"/>
          <w:sz w:val="20"/>
          <w:szCs w:val="20"/>
        </w:rPr>
        <w:t>”.</w:t>
      </w:r>
    </w:p>
    <w:p w14:paraId="356678FE" w14:textId="4606D7C0" w:rsidR="00872FFE" w:rsidRPr="0055637A" w:rsidRDefault="00872FFE"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53"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9. Bổ sung khoản 3 Điều 27 như sau:</w:t>
      </w:r>
    </w:p>
    <w:p w14:paraId="46B8FCAD" w14:textId="5E6D250A" w:rsidR="00872FFE" w:rsidRPr="0055637A" w:rsidRDefault="0049363F"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54" w:author="Admin" w:date="2025-04-01T10:46:00Z">
          <w:pPr>
            <w:shd w:val="clear" w:color="auto" w:fill="FFFFFF"/>
            <w:spacing w:before="60" w:line="264" w:lineRule="auto"/>
            <w:ind w:left="-2" w:firstLineChars="0" w:firstLine="567"/>
            <w:jc w:val="both"/>
          </w:pPr>
        </w:pPrChange>
      </w:pPr>
      <w:del w:id="155" w:author="Admin" w:date="2025-04-01T10:47:00Z">
        <w:r w:rsidRPr="0055637A" w:rsidDel="00543B2C">
          <w:rPr>
            <w:rFonts w:ascii="Arial" w:hAnsi="Arial" w:cs="Arial"/>
            <w:color w:val="000000"/>
            <w:sz w:val="20"/>
            <w:szCs w:val="20"/>
          </w:rPr>
          <w:tab/>
        </w:r>
      </w:del>
      <w:r w:rsidR="00872FFE" w:rsidRPr="0055637A">
        <w:rPr>
          <w:rFonts w:ascii="Arial" w:hAnsi="Arial" w:cs="Arial"/>
          <w:color w:val="000000"/>
          <w:sz w:val="20"/>
          <w:szCs w:val="20"/>
        </w:rPr>
        <w:t xml:space="preserve">“3. </w:t>
      </w:r>
      <w:r w:rsidR="00872FFE" w:rsidRPr="0055637A">
        <w:rPr>
          <w:rFonts w:ascii="Arial" w:hAnsi="Arial" w:cs="Arial"/>
          <w:color w:val="000000"/>
          <w:sz w:val="20"/>
          <w:szCs w:val="20"/>
        </w:rPr>
        <w:t xml:space="preserve">Chính phủ quy định </w:t>
      </w:r>
      <w:r w:rsidR="00872FFE" w:rsidRPr="0055637A">
        <w:rPr>
          <w:rFonts w:ascii="Arial" w:hAnsi="Arial" w:cs="Arial"/>
          <w:bCs/>
          <w:iCs/>
          <w:color w:val="000000"/>
          <w:sz w:val="20"/>
          <w:szCs w:val="20"/>
        </w:rPr>
        <w:t>hồ sơ, trình tự, thủ tục</w:t>
      </w:r>
      <w:r w:rsidR="0079748B" w:rsidRPr="0055637A">
        <w:rPr>
          <w:rFonts w:ascii="Arial" w:hAnsi="Arial" w:cs="Arial"/>
          <w:bCs/>
          <w:iCs/>
          <w:color w:val="000000"/>
          <w:sz w:val="20"/>
          <w:szCs w:val="20"/>
        </w:rPr>
        <w:t>, liên thông trong</w:t>
      </w:r>
      <w:r w:rsidR="00872FFE" w:rsidRPr="0055637A">
        <w:rPr>
          <w:rFonts w:ascii="Arial" w:hAnsi="Arial" w:cs="Arial"/>
          <w:bCs/>
          <w:iCs/>
          <w:color w:val="000000"/>
          <w:sz w:val="20"/>
          <w:szCs w:val="20"/>
        </w:rPr>
        <w:t xml:space="preserve"> đăng ký doanh nghiệp</w:t>
      </w:r>
      <w:r w:rsidR="0079748B" w:rsidRPr="0055637A">
        <w:rPr>
          <w:rFonts w:ascii="Arial" w:hAnsi="Arial" w:cs="Arial"/>
          <w:bCs/>
          <w:iCs/>
          <w:color w:val="000000"/>
          <w:sz w:val="20"/>
          <w:szCs w:val="20"/>
        </w:rPr>
        <w:t>.</w:t>
      </w:r>
      <w:r w:rsidR="00872FFE" w:rsidRPr="0055637A">
        <w:rPr>
          <w:rFonts w:ascii="Arial" w:hAnsi="Arial" w:cs="Arial"/>
          <w:bCs/>
          <w:iCs/>
          <w:color w:val="000000"/>
          <w:sz w:val="20"/>
          <w:szCs w:val="20"/>
        </w:rPr>
        <w:t>”</w:t>
      </w:r>
      <w:r w:rsidR="0079748B" w:rsidRPr="0055637A">
        <w:rPr>
          <w:rFonts w:ascii="Arial" w:hAnsi="Arial" w:cs="Arial"/>
          <w:bCs/>
          <w:iCs/>
          <w:color w:val="000000"/>
          <w:sz w:val="20"/>
          <w:szCs w:val="20"/>
        </w:rPr>
        <w:t>.</w:t>
      </w:r>
    </w:p>
    <w:p w14:paraId="11D8797C" w14:textId="6773C8C0" w:rsidR="00DB096B" w:rsidRPr="0055637A" w:rsidRDefault="0049363F" w:rsidP="0055637A">
      <w:pPr>
        <w:spacing w:after="120" w:line="240" w:lineRule="auto"/>
        <w:ind w:leftChars="0" w:left="0" w:firstLineChars="0" w:firstLine="720"/>
        <w:outlineLvl w:val="9"/>
        <w:rPr>
          <w:rFonts w:ascii="Arial" w:hAnsi="Arial" w:cs="Arial"/>
          <w:color w:val="000000"/>
          <w:sz w:val="20"/>
          <w:szCs w:val="20"/>
        </w:rPr>
        <w:pPrChange w:id="156" w:author="Admin" w:date="2025-04-01T10:46:00Z">
          <w:pPr>
            <w:spacing w:before="60" w:line="264" w:lineRule="auto"/>
            <w:ind w:left="-2" w:firstLineChars="0" w:firstLine="567"/>
            <w:jc w:val="both"/>
          </w:pPr>
        </w:pPrChange>
      </w:pPr>
      <w:r w:rsidRPr="0055637A">
        <w:rPr>
          <w:rFonts w:ascii="Arial" w:hAnsi="Arial" w:cs="Arial"/>
          <w:color w:val="000000"/>
          <w:sz w:val="20"/>
          <w:szCs w:val="20"/>
          <w:lang w:val="vi-VN"/>
        </w:rPr>
        <w:t>10</w:t>
      </w:r>
      <w:r w:rsidR="001855BC" w:rsidRPr="0055637A">
        <w:rPr>
          <w:rFonts w:ascii="Arial" w:hAnsi="Arial" w:cs="Arial"/>
          <w:color w:val="000000"/>
          <w:sz w:val="20"/>
          <w:szCs w:val="20"/>
        </w:rPr>
        <w:t xml:space="preserve">. Sửa đổi, bổ sung </w:t>
      </w:r>
      <w:r w:rsidR="005124CC" w:rsidRPr="0055637A">
        <w:rPr>
          <w:rFonts w:ascii="Arial" w:hAnsi="Arial" w:cs="Arial"/>
          <w:color w:val="000000"/>
          <w:sz w:val="20"/>
          <w:szCs w:val="20"/>
        </w:rPr>
        <w:t>một số khoản</w:t>
      </w:r>
      <w:r w:rsidR="001855BC" w:rsidRPr="0055637A">
        <w:rPr>
          <w:rFonts w:ascii="Arial" w:hAnsi="Arial" w:cs="Arial"/>
          <w:color w:val="000000"/>
          <w:sz w:val="20"/>
          <w:szCs w:val="20"/>
        </w:rPr>
        <w:t xml:space="preserve"> của Điều 30 như sau:</w:t>
      </w:r>
    </w:p>
    <w:p w14:paraId="38B942B2" w14:textId="77777777"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57" w:author="Admin" w:date="2025-04-01T10:46:00Z">
          <w:pPr>
            <w:shd w:val="clear" w:color="auto" w:fill="FFFFFF"/>
            <w:spacing w:before="60" w:line="264" w:lineRule="auto"/>
            <w:ind w:left="-2" w:firstLineChars="0" w:firstLine="567"/>
            <w:jc w:val="both"/>
          </w:pPr>
        </w:pPrChange>
      </w:pPr>
      <w:del w:id="158" w:author="Admin" w:date="2025-04-01T10:47:00Z">
        <w:r w:rsidRPr="0055637A" w:rsidDel="00543B2C">
          <w:rPr>
            <w:rFonts w:ascii="Arial" w:hAnsi="Arial" w:cs="Arial"/>
            <w:b/>
            <w:i/>
            <w:color w:val="000000"/>
            <w:sz w:val="20"/>
            <w:szCs w:val="20"/>
          </w:rPr>
          <w:tab/>
        </w:r>
      </w:del>
      <w:r w:rsidRPr="0055637A">
        <w:rPr>
          <w:rFonts w:ascii="Arial" w:hAnsi="Arial" w:cs="Arial"/>
          <w:color w:val="000000"/>
          <w:sz w:val="20"/>
          <w:szCs w:val="20"/>
        </w:rPr>
        <w:t>a) Sửa đổi, bổ sung khoản 1 như sau:</w:t>
      </w:r>
    </w:p>
    <w:p w14:paraId="3640666E" w14:textId="17856E53"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59"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“1. Doanh nghiệp phải đăng ký với Cơ quan đăng ký kinh doanh khi thay đổi nội dung Giấy chứng nhận đăng ký doanh nghiệp”.</w:t>
      </w:r>
    </w:p>
    <w:p w14:paraId="5FA6538A" w14:textId="74E63786"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60"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b) Sửa đổi, bổ sung khoản 2 như sau:</w:t>
      </w:r>
    </w:p>
    <w:p w14:paraId="0ADFBD36" w14:textId="3EECF38F"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61" w:author="Admin" w:date="2025-04-01T10:46:00Z">
          <w:pPr>
            <w:spacing w:before="60" w:line="264" w:lineRule="auto"/>
            <w:ind w:left="-2" w:firstLineChars="0" w:firstLine="567"/>
            <w:jc w:val="both"/>
          </w:pPr>
        </w:pPrChange>
      </w:pPr>
      <w:r w:rsidRPr="0055637A">
        <w:rPr>
          <w:rFonts w:ascii="Arial" w:hAnsi="Arial" w:cs="Arial"/>
          <w:color w:val="000000"/>
          <w:sz w:val="20"/>
          <w:szCs w:val="20"/>
        </w:rPr>
        <w:t>“2. Doanh nghiệp chịu trách nhiệm đăng ký thay đổi nội dung Giấy chứng nhận đăng ký doanh nghiệp trong thời hạn 10 ngày kể từ ngày có thay đổi hoặc 15 ngày kể từ ngày bản án, quyết định của Tòa án có hiệu lực pháp luật hoặc phán quyết của Trọng tài có hiệu lực”.</w:t>
      </w:r>
    </w:p>
    <w:p w14:paraId="446A7F8F" w14:textId="04151843" w:rsidR="00DB096B" w:rsidRPr="0055637A" w:rsidRDefault="00112639" w:rsidP="0055637A">
      <w:pPr>
        <w:spacing w:after="120" w:line="240" w:lineRule="auto"/>
        <w:ind w:leftChars="0" w:left="0" w:firstLineChars="0" w:firstLine="720"/>
        <w:outlineLvl w:val="9"/>
        <w:rPr>
          <w:rFonts w:ascii="Arial" w:hAnsi="Arial" w:cs="Arial"/>
          <w:color w:val="000000"/>
          <w:sz w:val="20"/>
          <w:szCs w:val="20"/>
        </w:rPr>
        <w:pPrChange w:id="162" w:author="Admin" w:date="2025-04-01T10:46:00Z">
          <w:pPr>
            <w:spacing w:before="60" w:line="264" w:lineRule="auto"/>
            <w:ind w:left="-2" w:firstLineChars="0" w:firstLine="567"/>
            <w:jc w:val="both"/>
          </w:pPr>
        </w:pPrChange>
      </w:pPr>
      <w:r w:rsidRPr="0055637A">
        <w:rPr>
          <w:rFonts w:ascii="Arial" w:hAnsi="Arial" w:cs="Arial"/>
          <w:color w:val="000000"/>
          <w:sz w:val="20"/>
          <w:szCs w:val="20"/>
        </w:rPr>
        <w:t>1</w:t>
      </w:r>
      <w:r w:rsidR="0049363F" w:rsidRPr="0055637A">
        <w:rPr>
          <w:rFonts w:ascii="Arial" w:hAnsi="Arial" w:cs="Arial"/>
          <w:color w:val="000000"/>
          <w:sz w:val="20"/>
          <w:szCs w:val="20"/>
          <w:lang w:val="vi-VN"/>
        </w:rPr>
        <w:t>1</w:t>
      </w:r>
      <w:r w:rsidR="001855BC" w:rsidRPr="0055637A">
        <w:rPr>
          <w:rFonts w:ascii="Arial" w:hAnsi="Arial" w:cs="Arial"/>
          <w:color w:val="000000"/>
          <w:sz w:val="20"/>
          <w:szCs w:val="20"/>
        </w:rPr>
        <w:t xml:space="preserve">. Sửa đổi, bổ sung </w:t>
      </w:r>
      <w:r w:rsidR="005124CC" w:rsidRPr="0055637A">
        <w:rPr>
          <w:rFonts w:ascii="Arial" w:hAnsi="Arial" w:cs="Arial"/>
          <w:color w:val="000000"/>
          <w:sz w:val="20"/>
          <w:szCs w:val="20"/>
        </w:rPr>
        <w:t xml:space="preserve">một số khoản của </w:t>
      </w:r>
      <w:r w:rsidR="001855BC" w:rsidRPr="0055637A">
        <w:rPr>
          <w:rFonts w:ascii="Arial" w:hAnsi="Arial" w:cs="Arial"/>
          <w:color w:val="000000"/>
          <w:sz w:val="20"/>
          <w:szCs w:val="20"/>
        </w:rPr>
        <w:t>Điều 31 như sau:</w:t>
      </w:r>
    </w:p>
    <w:p w14:paraId="44AC5A9B" w14:textId="385082EE"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63" w:author="Admin" w:date="2025-04-01T10:46:00Z">
          <w:pPr>
            <w:spacing w:before="60" w:line="264" w:lineRule="auto"/>
            <w:ind w:left="-2" w:firstLineChars="0" w:firstLine="567"/>
            <w:jc w:val="both"/>
          </w:pPr>
        </w:pPrChange>
      </w:pPr>
      <w:r w:rsidRPr="0055637A">
        <w:rPr>
          <w:rFonts w:ascii="Arial" w:hAnsi="Arial" w:cs="Arial"/>
          <w:color w:val="000000"/>
          <w:sz w:val="20"/>
          <w:szCs w:val="20"/>
        </w:rPr>
        <w:t>a) Sửa đổi, bổ sung khoản 1 như sau:</w:t>
      </w:r>
    </w:p>
    <w:p w14:paraId="231CB4FE" w14:textId="03BBADF8"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64"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“1. Doanh nghiệp phải thông báo với Cơ quan đăng ký kinh doanh khi c</w:t>
      </w:r>
      <w:r w:rsidRPr="0055637A">
        <w:rPr>
          <w:rFonts w:ascii="Arial" w:hAnsi="Arial" w:cs="Arial"/>
          <w:sz w:val="20"/>
          <w:szCs w:val="20"/>
        </w:rPr>
        <w:t xml:space="preserve">ó </w:t>
      </w:r>
      <w:r w:rsidRPr="0055637A">
        <w:rPr>
          <w:rFonts w:ascii="Arial" w:hAnsi="Arial" w:cs="Arial"/>
          <w:color w:val="000000"/>
          <w:sz w:val="20"/>
          <w:szCs w:val="20"/>
        </w:rPr>
        <w:t>thay đổi m</w:t>
      </w:r>
      <w:r w:rsidRPr="0055637A">
        <w:rPr>
          <w:rFonts w:ascii="Arial" w:hAnsi="Arial" w:cs="Arial"/>
          <w:sz w:val="20"/>
          <w:szCs w:val="20"/>
        </w:rPr>
        <w:t>ột trong các</w:t>
      </w:r>
      <w:r w:rsidRPr="0055637A">
        <w:rPr>
          <w:rFonts w:ascii="Arial" w:hAnsi="Arial" w:cs="Arial"/>
          <w:color w:val="000000"/>
          <w:sz w:val="20"/>
          <w:szCs w:val="20"/>
        </w:rPr>
        <w:t xml:space="preserve"> nội dung sau đây:</w:t>
      </w:r>
    </w:p>
    <w:p w14:paraId="1F582F18" w14:textId="520DBDD6"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65"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a) Ngành, nghề kinh doanh;</w:t>
      </w:r>
    </w:p>
    <w:p w14:paraId="151375C0" w14:textId="7438A42A"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66"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b) Cổ đông sáng lập và cổ đông là nhà đầu tư nước ngoài đối với công ty cổ phần, trừ trường hợp đối với công ty niêm yết và công ty đăng ký giao dịch chứng khoán;</w:t>
      </w:r>
    </w:p>
    <w:p w14:paraId="26990BE9" w14:textId="3BFECEE7"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67"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c) Thông tin về chủ sở hữu hưởng lợi;</w:t>
      </w:r>
    </w:p>
    <w:p w14:paraId="586AB638" w14:textId="39544045"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68"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d) Nội dung khác trong hồ sơ đăng ký doanh nghiệp.”.</w:t>
      </w:r>
    </w:p>
    <w:p w14:paraId="10DD749D" w14:textId="7032746D"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69"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b) Sửa đổi, bổ sung khoản 2 như sau:</w:t>
      </w:r>
      <w:r w:rsidRPr="0055637A">
        <w:rPr>
          <w:rFonts w:ascii="Arial" w:hAnsi="Arial" w:cs="Arial"/>
          <w:color w:val="000000"/>
          <w:sz w:val="20"/>
          <w:szCs w:val="20"/>
        </w:rPr>
        <w:tab/>
      </w:r>
    </w:p>
    <w:p w14:paraId="1ACF5E97" w14:textId="5AA95FE0"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70"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“2. Doanh nghiệp chịu trách nhiệm thông báo thay đổi nội dung đăng ký doanh nghiệp trong thời hạn 10 ngày kể từ ngày có thay đổi hoặc ngày bản án, quyết định của Tòa án có hiệu lực pháp luật hoặc phán quyết của Trọng tài có hiệu lực.”.</w:t>
      </w:r>
    </w:p>
    <w:p w14:paraId="206C7922" w14:textId="2ECFEBF8"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71" w:author="Admin" w:date="2025-04-01T10:46:00Z">
          <w:pPr>
            <w:spacing w:before="60" w:line="264" w:lineRule="auto"/>
            <w:ind w:left="-2" w:firstLineChars="0" w:firstLine="567"/>
            <w:jc w:val="both"/>
          </w:pPr>
        </w:pPrChange>
      </w:pPr>
      <w:r w:rsidRPr="0055637A">
        <w:rPr>
          <w:rFonts w:ascii="Arial" w:hAnsi="Arial" w:cs="Arial"/>
          <w:color w:val="000000"/>
          <w:sz w:val="20"/>
          <w:szCs w:val="20"/>
        </w:rPr>
        <w:t>c) Bổ sung khoản 6 như sau:</w:t>
      </w:r>
    </w:p>
    <w:p w14:paraId="7C6FE29E" w14:textId="799C4987"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72"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 xml:space="preserve">“6. Đối với các doanh nghiệp được thành lập trước thời điểm Luật này có hiệu lực thì việc kê khai bổ sung thông tin </w:t>
      </w:r>
      <w:r w:rsidRPr="0055637A">
        <w:rPr>
          <w:rFonts w:ascii="Arial" w:hAnsi="Arial" w:cs="Arial"/>
          <w:sz w:val="20"/>
          <w:szCs w:val="20"/>
        </w:rPr>
        <w:t>c</w:t>
      </w:r>
      <w:r w:rsidRPr="0055637A">
        <w:rPr>
          <w:rFonts w:ascii="Arial" w:hAnsi="Arial" w:cs="Arial"/>
          <w:color w:val="000000"/>
          <w:sz w:val="20"/>
          <w:szCs w:val="20"/>
        </w:rPr>
        <w:t xml:space="preserve">hủ sở hữu hưởng lợi doanh nghiệp được thực hiện đồng thời tại thời điểm </w:t>
      </w:r>
      <w:r w:rsidRPr="0055637A">
        <w:rPr>
          <w:rFonts w:ascii="Arial" w:hAnsi="Arial" w:cs="Arial"/>
          <w:color w:val="000000"/>
          <w:sz w:val="20"/>
          <w:szCs w:val="20"/>
        </w:rPr>
        <w:lastRenderedPageBreak/>
        <w:t>doanh nghiệp tiến hành thủ tục đăng ký thay đổi nội dung Giấy chứng nhận đăng ký doanh nghiệp hoặc thủ tục thông báo thay đổi nội dung đăng ký doanh nghiệp.”.</w:t>
      </w:r>
    </w:p>
    <w:p w14:paraId="6B55BC5C" w14:textId="3ABB74AB"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73" w:author="Admin" w:date="2025-04-01T10:46:00Z">
          <w:pPr>
            <w:spacing w:before="60" w:line="264" w:lineRule="auto"/>
            <w:ind w:left="-2" w:firstLineChars="0" w:firstLine="567"/>
            <w:jc w:val="both"/>
          </w:pPr>
        </w:pPrChange>
      </w:pPr>
      <w:r w:rsidRPr="0055637A">
        <w:rPr>
          <w:rFonts w:ascii="Arial" w:hAnsi="Arial" w:cs="Arial"/>
          <w:color w:val="000000"/>
          <w:sz w:val="20"/>
          <w:szCs w:val="20"/>
        </w:rPr>
        <w:t>1</w:t>
      </w:r>
      <w:r w:rsidR="00541082" w:rsidRPr="0055637A">
        <w:rPr>
          <w:rFonts w:ascii="Arial" w:hAnsi="Arial" w:cs="Arial"/>
          <w:color w:val="000000"/>
          <w:sz w:val="20"/>
          <w:szCs w:val="20"/>
          <w:lang w:val="vi-VN"/>
        </w:rPr>
        <w:t>2</w:t>
      </w:r>
      <w:r w:rsidRPr="0055637A">
        <w:rPr>
          <w:rFonts w:ascii="Arial" w:hAnsi="Arial" w:cs="Arial"/>
          <w:color w:val="000000"/>
          <w:sz w:val="20"/>
          <w:szCs w:val="20"/>
        </w:rPr>
        <w:t>. Sửa đổi, bổ sung điểm b khoản 2 Điều 32 như sau:</w:t>
      </w:r>
    </w:p>
    <w:p w14:paraId="53280417" w14:textId="397B547E"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74" w:author="Admin" w:date="2025-04-01T10:46:00Z">
          <w:pPr>
            <w:spacing w:before="60" w:line="264" w:lineRule="auto"/>
            <w:ind w:left="-2" w:firstLineChars="0" w:firstLine="567"/>
            <w:jc w:val="both"/>
          </w:pPr>
        </w:pPrChange>
      </w:pPr>
      <w:r w:rsidRPr="0055637A">
        <w:rPr>
          <w:rFonts w:ascii="Arial" w:hAnsi="Arial" w:cs="Arial"/>
          <w:color w:val="000000"/>
          <w:sz w:val="20"/>
          <w:szCs w:val="20"/>
        </w:rPr>
        <w:t>“b) Danh sách cổ đông sáng lập; danh sách cổ đông là nhà đầu tư nước ngoài đối với công ty cổ phần (nếu có); trừ trường hợp đối với công ty niêm yết và công ty đăng ký giao dịch chứng khoán</w:t>
      </w:r>
      <w:r w:rsidR="00691381" w:rsidRPr="0055637A">
        <w:rPr>
          <w:rFonts w:ascii="Arial" w:hAnsi="Arial" w:cs="Arial"/>
          <w:color w:val="000000"/>
          <w:sz w:val="20"/>
          <w:szCs w:val="20"/>
        </w:rPr>
        <w:t>.</w:t>
      </w:r>
      <w:r w:rsidRPr="0055637A">
        <w:rPr>
          <w:rFonts w:ascii="Arial" w:hAnsi="Arial" w:cs="Arial"/>
          <w:color w:val="000000"/>
          <w:sz w:val="20"/>
          <w:szCs w:val="20"/>
        </w:rPr>
        <w:t>”.</w:t>
      </w:r>
    </w:p>
    <w:p w14:paraId="4131CB22" w14:textId="041894CD"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75"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1</w:t>
      </w:r>
      <w:r w:rsidR="00541082" w:rsidRPr="0055637A">
        <w:rPr>
          <w:rFonts w:ascii="Arial" w:hAnsi="Arial" w:cs="Arial"/>
          <w:color w:val="000000"/>
          <w:sz w:val="20"/>
          <w:szCs w:val="20"/>
          <w:lang w:val="vi-VN"/>
        </w:rPr>
        <w:t>3</w:t>
      </w:r>
      <w:r w:rsidRPr="0055637A">
        <w:rPr>
          <w:rFonts w:ascii="Arial" w:hAnsi="Arial" w:cs="Arial"/>
          <w:color w:val="000000"/>
          <w:sz w:val="20"/>
          <w:szCs w:val="20"/>
        </w:rPr>
        <w:t xml:space="preserve">. Bổ sung khoản 1a vào sau khoản 1 </w:t>
      </w:r>
      <w:r w:rsidRPr="0055637A">
        <w:rPr>
          <w:rFonts w:ascii="Arial" w:hAnsi="Arial" w:cs="Arial"/>
          <w:sz w:val="20"/>
          <w:szCs w:val="20"/>
        </w:rPr>
        <w:t>Điều 33</w:t>
      </w:r>
      <w:r w:rsidRPr="0055637A">
        <w:rPr>
          <w:rFonts w:ascii="Arial" w:hAnsi="Arial" w:cs="Arial"/>
          <w:color w:val="000000"/>
          <w:sz w:val="20"/>
          <w:szCs w:val="20"/>
        </w:rPr>
        <w:t xml:space="preserve"> như sau:</w:t>
      </w:r>
    </w:p>
    <w:p w14:paraId="2E4ABCF5" w14:textId="3E11295B"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76"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 xml:space="preserve">“1a. Các cơ quan nhà nước có thẩm quyền có quyền đề nghị Cơ quan quản lý nhà nước về đăng ký kinh doanh và Cơ quan đăng ký kinh doanh cung cấp thông tin về chủ sở hữu hưởng lợi được lưu giữ trên Hệ thống thông tin quốc gia về </w:t>
      </w:r>
      <w:r w:rsidRPr="0055637A">
        <w:rPr>
          <w:rFonts w:ascii="Arial" w:hAnsi="Arial" w:cs="Arial"/>
          <w:sz w:val="20"/>
          <w:szCs w:val="20"/>
        </w:rPr>
        <w:t xml:space="preserve">đăng ký </w:t>
      </w:r>
      <w:r w:rsidRPr="0055637A">
        <w:rPr>
          <w:rFonts w:ascii="Arial" w:hAnsi="Arial" w:cs="Arial"/>
          <w:color w:val="000000"/>
          <w:sz w:val="20"/>
          <w:szCs w:val="20"/>
        </w:rPr>
        <w:t>doanh nghiệp để thực hiện các nhiệm vụ công tác về phòng, chống rửa tiền.”.</w:t>
      </w:r>
    </w:p>
    <w:p w14:paraId="75412963" w14:textId="7E1DBC7D"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77" w:author="Admin" w:date="2025-04-01T10:46:00Z">
          <w:pPr>
            <w:spacing w:before="60" w:line="264" w:lineRule="auto"/>
            <w:ind w:left="-2" w:firstLineChars="0" w:firstLine="567"/>
            <w:jc w:val="both"/>
          </w:pPr>
        </w:pPrChange>
      </w:pPr>
      <w:r w:rsidRPr="0055637A">
        <w:rPr>
          <w:rFonts w:ascii="Arial" w:hAnsi="Arial" w:cs="Arial"/>
          <w:color w:val="000000"/>
          <w:sz w:val="20"/>
          <w:szCs w:val="20"/>
        </w:rPr>
        <w:t>1</w:t>
      </w:r>
      <w:r w:rsidR="00541082" w:rsidRPr="0055637A">
        <w:rPr>
          <w:rFonts w:ascii="Arial" w:hAnsi="Arial" w:cs="Arial"/>
          <w:color w:val="000000"/>
          <w:sz w:val="20"/>
          <w:szCs w:val="20"/>
          <w:lang w:val="vi-VN"/>
        </w:rPr>
        <w:t>4</w:t>
      </w:r>
      <w:r w:rsidRPr="0055637A">
        <w:rPr>
          <w:rFonts w:ascii="Arial" w:hAnsi="Arial" w:cs="Arial"/>
          <w:color w:val="000000"/>
          <w:sz w:val="20"/>
          <w:szCs w:val="20"/>
        </w:rPr>
        <w:t>. Sửa đổi, bổ sung Điều 42 như sau:</w:t>
      </w:r>
    </w:p>
    <w:p w14:paraId="5FDDC3A2" w14:textId="55D505F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78" w:author="Admin" w:date="2025-04-01T10:46:00Z">
          <w:pPr>
            <w:spacing w:before="60" w:line="264" w:lineRule="auto"/>
            <w:ind w:left="-2" w:firstLineChars="0" w:firstLine="567"/>
            <w:jc w:val="both"/>
          </w:pPr>
        </w:pPrChange>
      </w:pPr>
      <w:r w:rsidRPr="0055637A">
        <w:rPr>
          <w:rFonts w:ascii="Arial" w:hAnsi="Arial" w:cs="Arial"/>
          <w:b/>
          <w:color w:val="000000"/>
          <w:sz w:val="20"/>
          <w:szCs w:val="20"/>
        </w:rPr>
        <w:t>“Điều 42. Trụ sở chính của doanh nghiệp</w:t>
      </w:r>
    </w:p>
    <w:p w14:paraId="59A703AE" w14:textId="6852A6A0"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79" w:author="Admin" w:date="2025-04-01T10:46:00Z">
          <w:pPr>
            <w:spacing w:before="60" w:line="264" w:lineRule="auto"/>
            <w:ind w:left="-2" w:firstLineChars="0" w:firstLine="567"/>
            <w:jc w:val="both"/>
          </w:pPr>
        </w:pPrChange>
      </w:pPr>
      <w:r w:rsidRPr="0055637A">
        <w:rPr>
          <w:rFonts w:ascii="Arial" w:hAnsi="Arial" w:cs="Arial"/>
          <w:color w:val="000000"/>
          <w:sz w:val="20"/>
          <w:szCs w:val="20"/>
        </w:rPr>
        <w:t>Trụ sở chính của doanh nghiệp đặt trên lãnh thổ Việt Nam, là địa chỉ liên lạc của doanh nghiệp và được xác định theo địa giới đơn vị hành chính; có số điện thoại, thư điện tử (nếu có)”.</w:t>
      </w:r>
    </w:p>
    <w:p w14:paraId="7744FE47" w14:textId="1CB864C8"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80"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15. Sửa đổi, bổ sung </w:t>
      </w:r>
      <w:r w:rsidR="008C5A77" w:rsidRPr="0055637A">
        <w:rPr>
          <w:rFonts w:ascii="Arial" w:hAnsi="Arial" w:cs="Arial"/>
          <w:color w:val="000000"/>
          <w:sz w:val="20"/>
          <w:szCs w:val="20"/>
        </w:rPr>
        <w:t xml:space="preserve">khoản </w:t>
      </w:r>
      <w:r w:rsidR="00691381" w:rsidRPr="0055637A">
        <w:rPr>
          <w:rFonts w:ascii="Arial" w:hAnsi="Arial" w:cs="Arial"/>
          <w:color w:val="000000"/>
          <w:sz w:val="20"/>
          <w:szCs w:val="20"/>
        </w:rPr>
        <w:t xml:space="preserve">1 </w:t>
      </w:r>
      <w:r w:rsidRPr="0055637A">
        <w:rPr>
          <w:rFonts w:ascii="Arial" w:hAnsi="Arial" w:cs="Arial"/>
          <w:color w:val="000000"/>
          <w:sz w:val="20"/>
          <w:szCs w:val="20"/>
        </w:rPr>
        <w:t>Điều 44 như sau:</w:t>
      </w:r>
    </w:p>
    <w:p w14:paraId="0A877A94" w14:textId="3714D72A" w:rsidR="00DB096B" w:rsidRPr="0055637A" w:rsidRDefault="00DA75C8"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181"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 xml:space="preserve">“1. Chi nhánh là đơn vị phụ thuộc của doanh nghiệp, có nhiệm vụ thực hiện toàn bộ hoặc một phần chức năng của doanh nghiệp, bao gồm cả chức năng đại diện theo ủy quyền. </w:t>
      </w:r>
      <w:r w:rsidR="00490C85" w:rsidRPr="0055637A">
        <w:rPr>
          <w:rFonts w:ascii="Arial" w:hAnsi="Arial" w:cs="Arial"/>
          <w:color w:val="000000"/>
          <w:sz w:val="20"/>
          <w:szCs w:val="20"/>
        </w:rPr>
        <w:t xml:space="preserve">Ngành, nghề kinh doanh của chi nhánh bao gồm một, một số </w:t>
      </w:r>
      <w:commentRangeStart w:id="182"/>
      <w:r w:rsidR="00490C85" w:rsidRPr="0055637A">
        <w:rPr>
          <w:rFonts w:ascii="Arial" w:hAnsi="Arial" w:cs="Arial"/>
          <w:color w:val="000000"/>
          <w:sz w:val="20"/>
          <w:szCs w:val="20"/>
        </w:rPr>
        <w:t>hoặc</w:t>
      </w:r>
      <w:commentRangeEnd w:id="182"/>
      <w:r w:rsidR="00490C85" w:rsidRPr="0055637A">
        <w:rPr>
          <w:rStyle w:val="CommentReference"/>
          <w:rFonts w:ascii="Arial" w:hAnsi="Arial" w:cs="Arial"/>
          <w:sz w:val="20"/>
          <w:szCs w:val="20"/>
        </w:rPr>
        <w:commentReference w:id="182"/>
      </w:r>
      <w:r w:rsidR="00490C85" w:rsidRPr="0055637A">
        <w:rPr>
          <w:rFonts w:ascii="Arial" w:hAnsi="Arial" w:cs="Arial"/>
          <w:color w:val="000000"/>
          <w:sz w:val="20"/>
          <w:szCs w:val="20"/>
        </w:rPr>
        <w:t xml:space="preserve"> toàn bộ</w:t>
      </w:r>
      <w:r w:rsidR="00490C85" w:rsidRPr="0055637A">
        <w:rPr>
          <w:rFonts w:ascii="Arial" w:hAnsi="Arial" w:cs="Arial"/>
          <w:b/>
          <w:i/>
          <w:color w:val="000000"/>
          <w:sz w:val="20"/>
          <w:szCs w:val="20"/>
        </w:rPr>
        <w:t xml:space="preserve"> </w:t>
      </w:r>
      <w:r w:rsidR="00490C85" w:rsidRPr="0055637A">
        <w:rPr>
          <w:rFonts w:ascii="Arial" w:hAnsi="Arial" w:cs="Arial"/>
          <w:color w:val="000000"/>
          <w:sz w:val="20"/>
          <w:szCs w:val="20"/>
        </w:rPr>
        <w:t>ngành, nghề kinh doanh của doanh nghiệp.”</w:t>
      </w:r>
      <w:r w:rsidR="001855BC" w:rsidRPr="0055637A">
        <w:rPr>
          <w:rFonts w:ascii="Arial" w:hAnsi="Arial" w:cs="Arial"/>
          <w:color w:val="000000"/>
          <w:sz w:val="20"/>
          <w:szCs w:val="20"/>
        </w:rPr>
        <w:t>.</w:t>
      </w:r>
    </w:p>
    <w:p w14:paraId="077F5D8A" w14:textId="0F94F162" w:rsidR="00270DE2" w:rsidRPr="0055637A" w:rsidRDefault="00270DE2" w:rsidP="0055637A">
      <w:pPr>
        <w:spacing w:after="120" w:line="240" w:lineRule="auto"/>
        <w:ind w:leftChars="0" w:left="0" w:firstLineChars="0" w:firstLine="720"/>
        <w:outlineLvl w:val="9"/>
        <w:rPr>
          <w:rFonts w:ascii="Arial" w:hAnsi="Arial" w:cs="Arial"/>
          <w:color w:val="000000"/>
          <w:sz w:val="20"/>
          <w:szCs w:val="20"/>
        </w:rPr>
        <w:pPrChange w:id="183"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16. </w:t>
      </w:r>
      <w:commentRangeStart w:id="184"/>
      <w:r w:rsidRPr="0055637A">
        <w:rPr>
          <w:rFonts w:ascii="Arial" w:hAnsi="Arial" w:cs="Arial"/>
          <w:color w:val="000000"/>
          <w:sz w:val="20"/>
          <w:szCs w:val="20"/>
        </w:rPr>
        <w:t>Sửa đổi, bổ sung khoản 2 Điều 45 như sau</w:t>
      </w:r>
      <w:commentRangeEnd w:id="184"/>
      <w:r w:rsidRPr="0055637A">
        <w:rPr>
          <w:rStyle w:val="CommentReference"/>
          <w:rFonts w:ascii="Arial" w:hAnsi="Arial" w:cs="Arial"/>
          <w:sz w:val="20"/>
          <w:szCs w:val="20"/>
        </w:rPr>
        <w:commentReference w:id="184"/>
      </w:r>
      <w:r w:rsidRPr="0055637A">
        <w:rPr>
          <w:rFonts w:ascii="Arial" w:hAnsi="Arial" w:cs="Arial"/>
          <w:color w:val="000000"/>
          <w:sz w:val="20"/>
          <w:szCs w:val="20"/>
        </w:rPr>
        <w:t>:</w:t>
      </w:r>
    </w:p>
    <w:p w14:paraId="3C342A4F" w14:textId="54C6A234" w:rsidR="00270DE2" w:rsidRPr="0055637A" w:rsidRDefault="00270DE2" w:rsidP="0055637A">
      <w:pPr>
        <w:spacing w:after="120" w:line="240" w:lineRule="auto"/>
        <w:ind w:leftChars="0" w:left="0" w:firstLineChars="0" w:firstLine="720"/>
        <w:outlineLvl w:val="9"/>
        <w:rPr>
          <w:rFonts w:ascii="Arial" w:hAnsi="Arial" w:cs="Arial"/>
          <w:color w:val="000000"/>
          <w:sz w:val="20"/>
          <w:szCs w:val="20"/>
        </w:rPr>
        <w:pPrChange w:id="185" w:author="Admin" w:date="2025-04-01T10:46:00Z">
          <w:pPr>
            <w:spacing w:before="60" w:line="264" w:lineRule="auto"/>
            <w:ind w:left="-2" w:firstLineChars="0" w:firstLine="567"/>
            <w:jc w:val="both"/>
          </w:pPr>
        </w:pPrChange>
      </w:pPr>
      <w:r w:rsidRPr="0055637A">
        <w:rPr>
          <w:rFonts w:ascii="Arial" w:hAnsi="Arial" w:cs="Arial"/>
          <w:color w:val="000000"/>
          <w:sz w:val="20"/>
          <w:szCs w:val="20"/>
        </w:rPr>
        <w:t>“</w:t>
      </w:r>
      <w:r w:rsidRPr="0055637A">
        <w:rPr>
          <w:rFonts w:ascii="Arial" w:hAnsi="Arial" w:cs="Arial"/>
          <w:color w:val="000000"/>
          <w:sz w:val="20"/>
          <w:szCs w:val="20"/>
          <w:lang w:val="vi-VN"/>
        </w:rPr>
        <w:t xml:space="preserve">2. </w:t>
      </w:r>
      <w:r w:rsidRPr="0055637A">
        <w:rPr>
          <w:rFonts w:ascii="Arial" w:hAnsi="Arial" w:cs="Arial"/>
          <w:sz w:val="20"/>
          <w:szCs w:val="20"/>
        </w:rPr>
        <w:t>Trong thời hạn 10 ngày kể từ ngày lập chi nhánh, văn phòng đại diện trong nước, doanh nghiệp đăng ký hoạt động chi nhánh, văn phòng đại diện với Cơ quan đăng ký kinh doanh</w:t>
      </w:r>
      <w:r w:rsidRPr="0055637A">
        <w:rPr>
          <w:rFonts w:ascii="Arial" w:hAnsi="Arial" w:cs="Arial"/>
          <w:color w:val="000000"/>
          <w:sz w:val="20"/>
          <w:szCs w:val="20"/>
        </w:rPr>
        <w:t>”.</w:t>
      </w:r>
    </w:p>
    <w:p w14:paraId="419A7172" w14:textId="049EABEF"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86" w:author="Admin" w:date="2025-04-01T10:46:00Z">
          <w:pPr>
            <w:spacing w:before="60" w:line="264" w:lineRule="auto"/>
            <w:ind w:left="-2" w:firstLineChars="0" w:firstLine="567"/>
            <w:jc w:val="both"/>
          </w:pPr>
        </w:pPrChange>
      </w:pPr>
      <w:r w:rsidRPr="0055637A">
        <w:rPr>
          <w:rFonts w:ascii="Arial" w:hAnsi="Arial" w:cs="Arial"/>
          <w:color w:val="000000"/>
          <w:sz w:val="20"/>
          <w:szCs w:val="20"/>
        </w:rPr>
        <w:t>1</w:t>
      </w:r>
      <w:r w:rsidR="00773DA2" w:rsidRPr="0055637A">
        <w:rPr>
          <w:rFonts w:ascii="Arial" w:hAnsi="Arial" w:cs="Arial"/>
          <w:color w:val="000000"/>
          <w:sz w:val="20"/>
          <w:szCs w:val="20"/>
          <w:lang w:val="vi-VN"/>
        </w:rPr>
        <w:t>7</w:t>
      </w:r>
      <w:r w:rsidRPr="0055637A">
        <w:rPr>
          <w:rFonts w:ascii="Arial" w:hAnsi="Arial" w:cs="Arial"/>
          <w:color w:val="000000"/>
          <w:sz w:val="20"/>
          <w:szCs w:val="20"/>
        </w:rPr>
        <w:t xml:space="preserve">. Sửa đổi, bổ sung điểm a khoản 1 Điều 52 như sau: </w:t>
      </w:r>
    </w:p>
    <w:p w14:paraId="5CFF0924" w14:textId="5636A7DF"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87" w:author="Admin" w:date="2025-04-01T10:46:00Z">
          <w:pPr>
            <w:spacing w:before="60" w:line="264" w:lineRule="auto"/>
            <w:ind w:left="-2" w:firstLineChars="0" w:firstLine="567"/>
            <w:jc w:val="both"/>
          </w:pPr>
        </w:pPrChange>
      </w:pPr>
      <w:r w:rsidRPr="0055637A">
        <w:rPr>
          <w:rFonts w:ascii="Arial" w:hAnsi="Arial" w:cs="Arial"/>
          <w:color w:val="000000"/>
          <w:sz w:val="20"/>
          <w:szCs w:val="20"/>
        </w:rPr>
        <w:t>“a) Chào bán phần vốn góp đó cho các thành viên còn lại theo tỷ lệ tương ứng với phần vốn góp của thành viên còn lại</w:t>
      </w:r>
      <w:r w:rsidRPr="0055637A">
        <w:rPr>
          <w:rFonts w:ascii="Arial" w:hAnsi="Arial" w:cs="Arial"/>
          <w:b/>
          <w:i/>
          <w:color w:val="000000"/>
          <w:sz w:val="20"/>
          <w:szCs w:val="20"/>
        </w:rPr>
        <w:t xml:space="preserve"> </w:t>
      </w:r>
      <w:r w:rsidRPr="0055637A">
        <w:rPr>
          <w:rFonts w:ascii="Arial" w:hAnsi="Arial" w:cs="Arial"/>
          <w:color w:val="000000"/>
          <w:sz w:val="20"/>
          <w:szCs w:val="20"/>
        </w:rPr>
        <w:t>trong công ty với cùng điều kiện chào bán;”.</w:t>
      </w:r>
    </w:p>
    <w:p w14:paraId="0913D3C0" w14:textId="41557DA8"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88" w:author="Admin" w:date="2025-04-01T10:46:00Z">
          <w:pPr>
            <w:spacing w:before="60" w:line="264" w:lineRule="auto"/>
            <w:ind w:left="-2" w:firstLineChars="0" w:firstLine="567"/>
            <w:jc w:val="both"/>
          </w:pPr>
        </w:pPrChange>
      </w:pPr>
      <w:r w:rsidRPr="0055637A">
        <w:rPr>
          <w:rFonts w:ascii="Arial" w:hAnsi="Arial" w:cs="Arial"/>
          <w:color w:val="000000"/>
          <w:sz w:val="20"/>
          <w:szCs w:val="20"/>
        </w:rPr>
        <w:t>1</w:t>
      </w:r>
      <w:r w:rsidR="00855C40" w:rsidRPr="0055637A">
        <w:rPr>
          <w:rFonts w:ascii="Arial" w:hAnsi="Arial" w:cs="Arial"/>
          <w:color w:val="000000"/>
          <w:sz w:val="20"/>
          <w:szCs w:val="20"/>
        </w:rPr>
        <w:t>8</w:t>
      </w:r>
      <w:r w:rsidRPr="0055637A">
        <w:rPr>
          <w:rFonts w:ascii="Arial" w:hAnsi="Arial" w:cs="Arial"/>
          <w:color w:val="000000"/>
          <w:sz w:val="20"/>
          <w:szCs w:val="20"/>
        </w:rPr>
        <w:t>. Bổ sung khoản 9 Điều 57 như sau:</w:t>
      </w:r>
    </w:p>
    <w:p w14:paraId="58AF1A3B" w14:textId="4819EBC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89"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“9. Các nội dung liên quan đến chi phí, trình tự, thủ tục mời họp, triệu tập họp Hội đồng thành viên trong những trường hợp quy định tại </w:t>
      </w:r>
      <w:r w:rsidR="005679D2" w:rsidRPr="0055637A">
        <w:rPr>
          <w:rFonts w:ascii="Arial" w:hAnsi="Arial" w:cs="Arial"/>
          <w:color w:val="000000"/>
          <w:sz w:val="20"/>
          <w:szCs w:val="20"/>
        </w:rPr>
        <w:t xml:space="preserve">khoản </w:t>
      </w:r>
      <w:r w:rsidRPr="0055637A">
        <w:rPr>
          <w:rFonts w:ascii="Arial" w:hAnsi="Arial" w:cs="Arial"/>
          <w:color w:val="000000"/>
          <w:sz w:val="20"/>
          <w:szCs w:val="20"/>
        </w:rPr>
        <w:t>4 Điều 56 thực hiện tương ứng theo các quy định tại khoản 2,</w:t>
      </w:r>
      <w:r w:rsidR="008F06E0" w:rsidRPr="0055637A">
        <w:rPr>
          <w:rFonts w:ascii="Arial" w:hAnsi="Arial" w:cs="Arial"/>
          <w:color w:val="000000"/>
          <w:sz w:val="20"/>
          <w:szCs w:val="20"/>
        </w:rPr>
        <w:t xml:space="preserve"> khoản </w:t>
      </w:r>
      <w:r w:rsidRPr="0055637A">
        <w:rPr>
          <w:rFonts w:ascii="Arial" w:hAnsi="Arial" w:cs="Arial"/>
          <w:color w:val="000000"/>
          <w:sz w:val="20"/>
          <w:szCs w:val="20"/>
        </w:rPr>
        <w:t>3,</w:t>
      </w:r>
      <w:r w:rsidR="008F06E0" w:rsidRPr="0055637A">
        <w:rPr>
          <w:rFonts w:ascii="Arial" w:hAnsi="Arial" w:cs="Arial"/>
          <w:color w:val="000000"/>
          <w:sz w:val="20"/>
          <w:szCs w:val="20"/>
        </w:rPr>
        <w:t xml:space="preserve"> khoản </w:t>
      </w:r>
      <w:r w:rsidRPr="0055637A">
        <w:rPr>
          <w:rFonts w:ascii="Arial" w:hAnsi="Arial" w:cs="Arial"/>
          <w:color w:val="000000"/>
          <w:sz w:val="20"/>
          <w:szCs w:val="20"/>
        </w:rPr>
        <w:t>4,</w:t>
      </w:r>
      <w:r w:rsidR="008F06E0" w:rsidRPr="0055637A">
        <w:rPr>
          <w:rFonts w:ascii="Arial" w:hAnsi="Arial" w:cs="Arial"/>
          <w:color w:val="000000"/>
          <w:sz w:val="20"/>
          <w:szCs w:val="20"/>
        </w:rPr>
        <w:t xml:space="preserve"> khoản </w:t>
      </w:r>
      <w:r w:rsidRPr="0055637A">
        <w:rPr>
          <w:rFonts w:ascii="Arial" w:hAnsi="Arial" w:cs="Arial"/>
          <w:color w:val="000000"/>
          <w:sz w:val="20"/>
          <w:szCs w:val="20"/>
        </w:rPr>
        <w:t>5,</w:t>
      </w:r>
      <w:r w:rsidR="008F06E0" w:rsidRPr="0055637A">
        <w:rPr>
          <w:rFonts w:ascii="Arial" w:hAnsi="Arial" w:cs="Arial"/>
          <w:color w:val="000000"/>
          <w:sz w:val="20"/>
          <w:szCs w:val="20"/>
        </w:rPr>
        <w:t xml:space="preserve"> khoản </w:t>
      </w:r>
      <w:r w:rsidRPr="0055637A">
        <w:rPr>
          <w:rFonts w:ascii="Arial" w:hAnsi="Arial" w:cs="Arial"/>
          <w:color w:val="000000"/>
          <w:sz w:val="20"/>
          <w:szCs w:val="20"/>
        </w:rPr>
        <w:t>6 Điều này.”.</w:t>
      </w:r>
    </w:p>
    <w:p w14:paraId="1EC241B5" w14:textId="7D611D37" w:rsidR="00DB096B" w:rsidRPr="0055637A" w:rsidRDefault="004D5D89" w:rsidP="0055637A">
      <w:pPr>
        <w:spacing w:after="120" w:line="240" w:lineRule="auto"/>
        <w:ind w:leftChars="0" w:left="0" w:firstLineChars="0" w:firstLine="720"/>
        <w:outlineLvl w:val="9"/>
        <w:rPr>
          <w:rFonts w:ascii="Arial" w:hAnsi="Arial" w:cs="Arial"/>
          <w:color w:val="000000"/>
          <w:sz w:val="20"/>
          <w:szCs w:val="20"/>
        </w:rPr>
        <w:pPrChange w:id="190" w:author="Admin" w:date="2025-04-01T10:46:00Z">
          <w:pPr>
            <w:spacing w:before="60" w:line="264" w:lineRule="auto"/>
            <w:ind w:left="-2" w:firstLineChars="0" w:firstLine="567"/>
            <w:jc w:val="both"/>
          </w:pPr>
        </w:pPrChange>
      </w:pPr>
      <w:r w:rsidRPr="0055637A">
        <w:rPr>
          <w:rFonts w:ascii="Arial" w:hAnsi="Arial" w:cs="Arial"/>
          <w:color w:val="000000"/>
          <w:sz w:val="20"/>
          <w:szCs w:val="20"/>
        </w:rPr>
        <w:t>19</w:t>
      </w:r>
      <w:r w:rsidR="001855BC" w:rsidRPr="0055637A">
        <w:rPr>
          <w:rFonts w:ascii="Arial" w:hAnsi="Arial" w:cs="Arial"/>
          <w:color w:val="000000"/>
          <w:sz w:val="20"/>
          <w:szCs w:val="20"/>
        </w:rPr>
        <w:t>. Sửa đổi, bổ sung khoản 4 Điều 6</w:t>
      </w:r>
      <w:r w:rsidR="00DF35BB" w:rsidRPr="0055637A">
        <w:rPr>
          <w:rFonts w:ascii="Arial" w:hAnsi="Arial" w:cs="Arial"/>
          <w:color w:val="000000"/>
          <w:sz w:val="20"/>
          <w:szCs w:val="20"/>
          <w:lang w:val="vi-VN"/>
        </w:rPr>
        <w:t>8</w:t>
      </w:r>
      <w:r w:rsidR="001855BC" w:rsidRPr="0055637A">
        <w:rPr>
          <w:rFonts w:ascii="Arial" w:hAnsi="Arial" w:cs="Arial"/>
          <w:color w:val="000000"/>
          <w:sz w:val="20"/>
          <w:szCs w:val="20"/>
        </w:rPr>
        <w:t xml:space="preserve"> như sau:</w:t>
      </w:r>
    </w:p>
    <w:p w14:paraId="1D5F6E0F" w14:textId="11AAC2B1"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91" w:author="Admin" w:date="2025-04-01T10:46:00Z">
          <w:pPr>
            <w:spacing w:before="60" w:line="264" w:lineRule="auto"/>
            <w:ind w:left="-2" w:firstLineChars="0" w:firstLine="567"/>
            <w:jc w:val="both"/>
          </w:pPr>
        </w:pPrChange>
      </w:pPr>
      <w:r w:rsidRPr="0055637A">
        <w:rPr>
          <w:rFonts w:ascii="Arial" w:hAnsi="Arial" w:cs="Arial"/>
          <w:color w:val="000000"/>
          <w:sz w:val="20"/>
          <w:szCs w:val="20"/>
        </w:rPr>
        <w:t>“4. Trừ trường hợp quy định tại điểm c khoản 3 Điều này, trong thời hạn 10 ngày kể từ ngày việc tăng hoặc giảm vốn điều lệ đã được thanh toán xong, công ty phải thông báo bằng văn bản về tăng, giảm vốn điều lệ đến Cơ quan đăng ký kinh doanh.”.</w:t>
      </w:r>
    </w:p>
    <w:p w14:paraId="26C01A81" w14:textId="2D988C40" w:rsidR="00BD1EB2" w:rsidRPr="0055637A" w:rsidRDefault="00BD1EB2" w:rsidP="0055637A">
      <w:pPr>
        <w:spacing w:after="120" w:line="240" w:lineRule="auto"/>
        <w:ind w:leftChars="0" w:left="0" w:firstLineChars="0" w:firstLine="720"/>
        <w:outlineLvl w:val="9"/>
        <w:rPr>
          <w:rFonts w:ascii="Arial" w:hAnsi="Arial" w:cs="Arial"/>
          <w:color w:val="000000"/>
          <w:sz w:val="20"/>
          <w:szCs w:val="20"/>
        </w:rPr>
        <w:pPrChange w:id="192" w:author="Admin" w:date="2025-04-01T10:46:00Z">
          <w:pPr>
            <w:spacing w:before="60" w:line="264" w:lineRule="auto"/>
            <w:ind w:leftChars="0" w:left="1" w:firstLineChars="0" w:firstLine="567"/>
          </w:pPr>
        </w:pPrChange>
      </w:pPr>
      <w:bookmarkStart w:id="193" w:name="_Hlk193975420"/>
      <w:r w:rsidRPr="0055637A">
        <w:rPr>
          <w:rFonts w:ascii="Arial" w:hAnsi="Arial" w:cs="Arial"/>
          <w:color w:val="000000"/>
          <w:sz w:val="20"/>
          <w:szCs w:val="20"/>
        </w:rPr>
        <w:t>2</w:t>
      </w:r>
      <w:r w:rsidR="004D5D89" w:rsidRPr="0055637A">
        <w:rPr>
          <w:rFonts w:ascii="Arial" w:hAnsi="Arial" w:cs="Arial"/>
          <w:color w:val="000000"/>
          <w:sz w:val="20"/>
          <w:szCs w:val="20"/>
        </w:rPr>
        <w:t>0</w:t>
      </w:r>
      <w:r w:rsidRPr="0055637A">
        <w:rPr>
          <w:rFonts w:ascii="Arial" w:hAnsi="Arial" w:cs="Arial"/>
          <w:color w:val="000000"/>
          <w:sz w:val="20"/>
          <w:szCs w:val="20"/>
        </w:rPr>
        <w:t>. Sửa đổi, bổ sung Điều 73 như sau:</w:t>
      </w:r>
    </w:p>
    <w:p w14:paraId="32C585E1" w14:textId="77777777" w:rsidR="00BD1EB2" w:rsidRPr="0055637A" w:rsidRDefault="00BD1EB2" w:rsidP="0055637A">
      <w:pPr>
        <w:spacing w:after="120" w:line="240" w:lineRule="auto"/>
        <w:ind w:leftChars="0" w:left="0" w:firstLineChars="0" w:firstLine="720"/>
        <w:outlineLvl w:val="9"/>
        <w:rPr>
          <w:rFonts w:ascii="Arial" w:hAnsi="Arial" w:cs="Arial"/>
          <w:color w:val="000000"/>
          <w:sz w:val="20"/>
          <w:szCs w:val="20"/>
        </w:rPr>
        <w:pPrChange w:id="194" w:author="Admin" w:date="2025-04-01T10:46:00Z">
          <w:pPr>
            <w:spacing w:before="60" w:line="264" w:lineRule="auto"/>
            <w:ind w:leftChars="0" w:left="1" w:firstLineChars="0" w:firstLine="567"/>
            <w:jc w:val="both"/>
          </w:pPr>
        </w:pPrChange>
      </w:pPr>
      <w:r w:rsidRPr="0055637A">
        <w:rPr>
          <w:rFonts w:ascii="Arial" w:hAnsi="Arial" w:cs="Arial"/>
          <w:color w:val="000000"/>
          <w:sz w:val="20"/>
          <w:szCs w:val="20"/>
        </w:rPr>
        <w:t>“</w:t>
      </w:r>
      <w:r w:rsidRPr="0055637A">
        <w:rPr>
          <w:rFonts w:ascii="Arial" w:hAnsi="Arial" w:cs="Arial"/>
          <w:b/>
          <w:bCs/>
          <w:color w:val="000000"/>
          <w:sz w:val="20"/>
          <w:szCs w:val="20"/>
        </w:rPr>
        <w:t>Điều 73. Công bố thông tin</w:t>
      </w:r>
    </w:p>
    <w:p w14:paraId="646F3896" w14:textId="5EADD95C" w:rsidR="00BD1EB2" w:rsidRPr="0055637A" w:rsidRDefault="00BD1EB2" w:rsidP="0055637A">
      <w:pPr>
        <w:spacing w:after="120" w:line="240" w:lineRule="auto"/>
        <w:ind w:leftChars="0" w:left="0" w:firstLineChars="0" w:firstLine="720"/>
        <w:outlineLvl w:val="9"/>
        <w:rPr>
          <w:rFonts w:ascii="Arial" w:hAnsi="Arial" w:cs="Arial"/>
          <w:color w:val="000000"/>
          <w:sz w:val="20"/>
          <w:szCs w:val="20"/>
        </w:rPr>
        <w:pPrChange w:id="195" w:author="Admin" w:date="2025-04-01T10:46:00Z">
          <w:pPr>
            <w:spacing w:before="60" w:line="264" w:lineRule="auto"/>
            <w:ind w:leftChars="0" w:left="-2" w:firstLineChars="0" w:firstLine="567"/>
            <w:jc w:val="both"/>
          </w:pPr>
        </w:pPrChange>
      </w:pPr>
      <w:r w:rsidRPr="0055637A">
        <w:rPr>
          <w:rFonts w:ascii="Arial" w:hAnsi="Arial" w:cs="Arial"/>
          <w:color w:val="000000"/>
          <w:sz w:val="20"/>
          <w:szCs w:val="20"/>
        </w:rPr>
        <w:t>Công ty trách nhiệm hữu hạn hai thành viên trở lên theo quy định tại điểm c, điểm d khoản 1 Điều 88 của Luật này thực hiện công bố thông tin theo quy định tại các điểm a, c, đ, g khoản 1 Điều 109 và Điều 110 của Luật này.”.</w:t>
      </w:r>
      <w:bookmarkEnd w:id="193"/>
    </w:p>
    <w:p w14:paraId="76A2299A" w14:textId="2240753F"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96" w:author="Admin" w:date="2025-04-01T10:46:00Z">
          <w:pPr>
            <w:spacing w:before="60" w:line="264" w:lineRule="auto"/>
            <w:ind w:left="-2" w:firstLineChars="0" w:firstLine="567"/>
            <w:jc w:val="both"/>
          </w:pPr>
        </w:pPrChange>
      </w:pPr>
      <w:r w:rsidRPr="0055637A">
        <w:rPr>
          <w:rFonts w:ascii="Arial" w:hAnsi="Arial" w:cs="Arial"/>
          <w:color w:val="000000"/>
          <w:sz w:val="20"/>
          <w:szCs w:val="20"/>
        </w:rPr>
        <w:t>2</w:t>
      </w:r>
      <w:r w:rsidR="000560AB" w:rsidRPr="0055637A">
        <w:rPr>
          <w:rFonts w:ascii="Arial" w:hAnsi="Arial" w:cs="Arial"/>
          <w:color w:val="000000"/>
          <w:sz w:val="20"/>
          <w:szCs w:val="20"/>
        </w:rPr>
        <w:t>1</w:t>
      </w:r>
      <w:r w:rsidRPr="0055637A">
        <w:rPr>
          <w:rFonts w:ascii="Arial" w:hAnsi="Arial" w:cs="Arial"/>
          <w:color w:val="000000"/>
          <w:sz w:val="20"/>
          <w:szCs w:val="20"/>
        </w:rPr>
        <w:t>. Sửa đổi, bổ sung Điều 88 như sau:</w:t>
      </w:r>
    </w:p>
    <w:p w14:paraId="4622E059" w14:textId="1DDEAB36"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97" w:author="Admin" w:date="2025-04-01T10:46:00Z">
          <w:pPr>
            <w:spacing w:before="60" w:line="264" w:lineRule="auto"/>
            <w:ind w:left="-2" w:firstLineChars="0" w:firstLine="567"/>
            <w:jc w:val="both"/>
          </w:pPr>
        </w:pPrChange>
      </w:pPr>
      <w:r w:rsidRPr="0055637A">
        <w:rPr>
          <w:rFonts w:ascii="Arial" w:hAnsi="Arial" w:cs="Arial"/>
          <w:color w:val="000000"/>
          <w:sz w:val="20"/>
          <w:szCs w:val="20"/>
        </w:rPr>
        <w:t>“</w:t>
      </w:r>
      <w:r w:rsidRPr="0055637A">
        <w:rPr>
          <w:rFonts w:ascii="Arial" w:hAnsi="Arial" w:cs="Arial"/>
          <w:b/>
          <w:bCs/>
          <w:color w:val="000000"/>
          <w:sz w:val="20"/>
          <w:szCs w:val="20"/>
        </w:rPr>
        <w:t>Điều 88. Doanh nghiệp nhà nước</w:t>
      </w:r>
    </w:p>
    <w:p w14:paraId="43058349" w14:textId="025AE860"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98" w:author="Admin" w:date="2025-04-01T10:46:00Z">
          <w:pPr>
            <w:spacing w:before="60" w:line="264" w:lineRule="auto"/>
            <w:ind w:left="-2" w:firstLineChars="0" w:firstLine="567"/>
            <w:jc w:val="both"/>
          </w:pPr>
        </w:pPrChange>
      </w:pPr>
      <w:r w:rsidRPr="0055637A">
        <w:rPr>
          <w:rFonts w:ascii="Arial" w:hAnsi="Arial" w:cs="Arial"/>
          <w:color w:val="000000"/>
          <w:sz w:val="20"/>
          <w:szCs w:val="20"/>
        </w:rPr>
        <w:t>1. Doanh nghiệp nhà nước được tổ chức quản lý dưới hình thức công ty trách nhiệm hữu hạn, công ty cổ phần, bao gồm:</w:t>
      </w:r>
    </w:p>
    <w:p w14:paraId="458A4FE6" w14:textId="74914F5D"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199" w:author="Admin" w:date="2025-04-01T10:46:00Z">
          <w:pPr>
            <w:spacing w:before="60" w:line="264" w:lineRule="auto"/>
            <w:ind w:left="-2" w:firstLineChars="0" w:firstLine="567"/>
            <w:jc w:val="both"/>
          </w:pPr>
        </w:pPrChange>
      </w:pPr>
      <w:r w:rsidRPr="0055637A">
        <w:rPr>
          <w:rFonts w:ascii="Arial" w:hAnsi="Arial" w:cs="Arial"/>
          <w:color w:val="000000"/>
          <w:sz w:val="20"/>
          <w:szCs w:val="20"/>
        </w:rPr>
        <w:t>a) Công ty trách nhiệm hữu hạn một thành viên do Nhà nước nắm giữ 100% vốn điều lệ là công ty mẹ của tập đoàn kinh tế nhà nước, công ty mẹ của tổng công ty nhà nước, công ty mẹ trong nhóm công ty mẹ - công ty con;</w:t>
      </w:r>
    </w:p>
    <w:p w14:paraId="6628163A" w14:textId="059E8E3D"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0" w:author="Admin" w:date="2025-04-01T10:46:00Z">
          <w:pPr>
            <w:spacing w:before="60" w:line="264" w:lineRule="auto"/>
            <w:ind w:left="-2" w:firstLineChars="0" w:firstLine="567"/>
            <w:jc w:val="both"/>
          </w:pPr>
        </w:pPrChange>
      </w:pPr>
      <w:r w:rsidRPr="0055637A">
        <w:rPr>
          <w:rFonts w:ascii="Arial" w:hAnsi="Arial" w:cs="Arial"/>
          <w:color w:val="000000"/>
          <w:sz w:val="20"/>
          <w:szCs w:val="20"/>
        </w:rPr>
        <w:t>b) Công ty trách nhiệm hữu hạn một thành viên là công ty độc lập do Nhà nước nắm giữ 100% vốn điều lệ;</w:t>
      </w:r>
    </w:p>
    <w:p w14:paraId="2AE98996" w14:textId="2EC3707C"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1" w:author="Admin" w:date="2025-04-01T10:46:00Z">
          <w:pPr>
            <w:spacing w:before="60" w:line="264" w:lineRule="auto"/>
            <w:ind w:left="-2" w:firstLineChars="0" w:firstLine="567"/>
            <w:jc w:val="both"/>
          </w:pPr>
        </w:pPrChange>
      </w:pPr>
      <w:r w:rsidRPr="0055637A">
        <w:rPr>
          <w:rFonts w:ascii="Arial" w:hAnsi="Arial" w:cs="Arial"/>
          <w:color w:val="000000"/>
          <w:sz w:val="20"/>
          <w:szCs w:val="20"/>
        </w:rPr>
        <w:lastRenderedPageBreak/>
        <w:t>c) Công ty trách nhiệm hữu hạn hai thành viên trở lên, công ty cổ phần do Nhà nước nắm giữ trên 50% vốn điều lệ, tổng số cổ phần có quyền biểu quyết là công ty mẹ của tập đoàn kinh tế, công ty mẹ của tổng công ty nhà nước, công ty mẹ trong nhóm công ty mẹ - công ty con;</w:t>
      </w:r>
    </w:p>
    <w:p w14:paraId="5C500327" w14:textId="1ABF12FA"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2" w:author="Admin" w:date="2025-04-01T10:46:00Z">
          <w:pPr>
            <w:spacing w:before="60" w:line="264" w:lineRule="auto"/>
            <w:ind w:left="-2" w:firstLineChars="0" w:firstLine="567"/>
            <w:jc w:val="both"/>
          </w:pPr>
        </w:pPrChange>
      </w:pPr>
      <w:r w:rsidRPr="0055637A">
        <w:rPr>
          <w:rFonts w:ascii="Arial" w:hAnsi="Arial" w:cs="Arial"/>
          <w:color w:val="000000"/>
          <w:sz w:val="20"/>
          <w:szCs w:val="20"/>
        </w:rPr>
        <w:t>d) Công ty trách nhiệm hữu hạn hai thành viên trở lên, công ty cổ phần là công ty độc lập do Nhà nước nắm giữ trên 50% vốn điều lệ, tổng số cổ phần có quyền biểu quyết.</w:t>
      </w:r>
    </w:p>
    <w:p w14:paraId="0495C9D6" w14:textId="7777777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3" w:author="Admin" w:date="2025-04-01T10:46:00Z">
          <w:pPr>
            <w:spacing w:before="60" w:line="264" w:lineRule="auto"/>
            <w:ind w:left="-2" w:firstLineChars="0" w:firstLine="567"/>
            <w:jc w:val="both"/>
          </w:pPr>
        </w:pPrChange>
      </w:pPr>
      <w:r w:rsidRPr="0055637A">
        <w:rPr>
          <w:rFonts w:ascii="Arial" w:hAnsi="Arial" w:cs="Arial"/>
          <w:color w:val="000000"/>
          <w:sz w:val="20"/>
          <w:szCs w:val="20"/>
        </w:rPr>
        <w:t>2. Chính phủ quy định chi tiết Điều này.”.</w:t>
      </w:r>
    </w:p>
    <w:p w14:paraId="016CC1FB" w14:textId="24C392E8"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4" w:author="Admin" w:date="2025-04-01T10:46:00Z">
          <w:pPr>
            <w:spacing w:before="60" w:line="264" w:lineRule="auto"/>
            <w:ind w:left="-2" w:firstLineChars="0" w:firstLine="567"/>
            <w:jc w:val="both"/>
          </w:pPr>
        </w:pPrChange>
      </w:pPr>
      <w:r w:rsidRPr="0055637A">
        <w:rPr>
          <w:rFonts w:ascii="Arial" w:hAnsi="Arial" w:cs="Arial"/>
          <w:color w:val="000000"/>
          <w:sz w:val="20"/>
          <w:szCs w:val="20"/>
        </w:rPr>
        <w:t>2</w:t>
      </w:r>
      <w:r w:rsidR="000560AB" w:rsidRPr="0055637A">
        <w:rPr>
          <w:rFonts w:ascii="Arial" w:hAnsi="Arial" w:cs="Arial"/>
          <w:color w:val="000000"/>
          <w:sz w:val="20"/>
          <w:szCs w:val="20"/>
        </w:rPr>
        <w:t>2</w:t>
      </w:r>
      <w:r w:rsidRPr="0055637A">
        <w:rPr>
          <w:rFonts w:ascii="Arial" w:hAnsi="Arial" w:cs="Arial"/>
          <w:color w:val="000000"/>
          <w:sz w:val="20"/>
          <w:szCs w:val="20"/>
        </w:rPr>
        <w:t xml:space="preserve">. Sửa đổi, bổ sung </w:t>
      </w:r>
      <w:r w:rsidR="00455B7C" w:rsidRPr="0055637A">
        <w:rPr>
          <w:rFonts w:ascii="Arial" w:hAnsi="Arial" w:cs="Arial"/>
          <w:color w:val="000000"/>
          <w:sz w:val="20"/>
          <w:szCs w:val="20"/>
        </w:rPr>
        <w:t xml:space="preserve">điểm </w:t>
      </w:r>
      <w:r w:rsidRPr="0055637A">
        <w:rPr>
          <w:rFonts w:ascii="Arial" w:hAnsi="Arial" w:cs="Arial"/>
          <w:color w:val="000000"/>
          <w:sz w:val="20"/>
          <w:szCs w:val="20"/>
        </w:rPr>
        <w:t xml:space="preserve">a </w:t>
      </w:r>
      <w:r w:rsidR="00455B7C" w:rsidRPr="0055637A">
        <w:rPr>
          <w:rFonts w:ascii="Arial" w:hAnsi="Arial" w:cs="Arial"/>
          <w:color w:val="000000"/>
          <w:sz w:val="20"/>
          <w:szCs w:val="20"/>
        </w:rPr>
        <w:t xml:space="preserve">khoản </w:t>
      </w:r>
      <w:r w:rsidRPr="0055637A">
        <w:rPr>
          <w:rFonts w:ascii="Arial" w:hAnsi="Arial" w:cs="Arial"/>
          <w:color w:val="000000"/>
          <w:sz w:val="20"/>
          <w:szCs w:val="20"/>
        </w:rPr>
        <w:t>2 Điều 92 như sau:</w:t>
      </w:r>
    </w:p>
    <w:p w14:paraId="445A663E" w14:textId="7DE78DBE"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5" w:author="Admin" w:date="2025-04-01T10:46:00Z">
          <w:pPr>
            <w:spacing w:before="60" w:line="264" w:lineRule="auto"/>
            <w:ind w:left="-2" w:firstLineChars="0" w:firstLine="567"/>
            <w:jc w:val="both"/>
          </w:pPr>
        </w:pPrChange>
      </w:pPr>
      <w:r w:rsidRPr="0055637A">
        <w:rPr>
          <w:rFonts w:ascii="Arial" w:hAnsi="Arial" w:cs="Arial"/>
          <w:color w:val="000000"/>
          <w:sz w:val="20"/>
          <w:szCs w:val="20"/>
        </w:rPr>
        <w:t>“a) Quyết định các nội dung theo quy định tại pháp luật về quản lý, đầu tư vốn nhà nước tại doanh nghiệp;”.</w:t>
      </w:r>
    </w:p>
    <w:p w14:paraId="5B112ADF" w14:textId="43B03493"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6" w:author="Admin" w:date="2025-04-01T10:46:00Z">
          <w:pPr>
            <w:spacing w:before="60" w:line="264" w:lineRule="auto"/>
            <w:ind w:left="-2" w:firstLineChars="0" w:firstLine="567"/>
            <w:jc w:val="both"/>
          </w:pPr>
        </w:pPrChange>
      </w:pPr>
      <w:r w:rsidRPr="0055637A">
        <w:rPr>
          <w:rFonts w:ascii="Arial" w:hAnsi="Arial" w:cs="Arial"/>
          <w:color w:val="000000"/>
          <w:sz w:val="20"/>
          <w:szCs w:val="20"/>
        </w:rPr>
        <w:t>2</w:t>
      </w:r>
      <w:r w:rsidR="000560AB" w:rsidRPr="0055637A">
        <w:rPr>
          <w:rFonts w:ascii="Arial" w:hAnsi="Arial" w:cs="Arial"/>
          <w:color w:val="000000"/>
          <w:sz w:val="20"/>
          <w:szCs w:val="20"/>
        </w:rPr>
        <w:t>3</w:t>
      </w:r>
      <w:r w:rsidRPr="0055637A">
        <w:rPr>
          <w:rFonts w:ascii="Arial" w:hAnsi="Arial" w:cs="Arial"/>
          <w:color w:val="000000"/>
          <w:sz w:val="20"/>
          <w:szCs w:val="20"/>
        </w:rPr>
        <w:t xml:space="preserve">. Sửa đổi, bổ sung </w:t>
      </w:r>
      <w:r w:rsidR="00455B7C" w:rsidRPr="0055637A">
        <w:rPr>
          <w:rFonts w:ascii="Arial" w:hAnsi="Arial" w:cs="Arial"/>
          <w:color w:val="000000"/>
          <w:sz w:val="20"/>
          <w:szCs w:val="20"/>
        </w:rPr>
        <w:t xml:space="preserve">một số điểm của </w:t>
      </w:r>
      <w:r w:rsidRPr="0055637A">
        <w:rPr>
          <w:rFonts w:ascii="Arial" w:hAnsi="Arial" w:cs="Arial"/>
          <w:color w:val="000000"/>
          <w:sz w:val="20"/>
          <w:szCs w:val="20"/>
        </w:rPr>
        <w:t>khoản 5 Điều 112 như sau:</w:t>
      </w:r>
    </w:p>
    <w:p w14:paraId="7B80A51E" w14:textId="6AC3C9B3" w:rsidR="00455B7C" w:rsidRPr="0055637A" w:rsidRDefault="00455B7C" w:rsidP="0055637A">
      <w:pPr>
        <w:spacing w:after="120" w:line="240" w:lineRule="auto"/>
        <w:ind w:leftChars="0" w:left="0" w:firstLineChars="0" w:firstLine="720"/>
        <w:outlineLvl w:val="9"/>
        <w:rPr>
          <w:rFonts w:ascii="Arial" w:hAnsi="Arial" w:cs="Arial"/>
          <w:color w:val="000000"/>
          <w:sz w:val="20"/>
          <w:szCs w:val="20"/>
        </w:rPr>
        <w:pPrChange w:id="207" w:author="Admin" w:date="2025-04-01T10:46:00Z">
          <w:pPr>
            <w:spacing w:before="60" w:line="264" w:lineRule="auto"/>
            <w:ind w:left="-2" w:firstLineChars="0" w:firstLine="567"/>
            <w:jc w:val="both"/>
          </w:pPr>
        </w:pPrChange>
      </w:pPr>
      <w:r w:rsidRPr="0055637A">
        <w:rPr>
          <w:rFonts w:ascii="Arial" w:hAnsi="Arial" w:cs="Arial"/>
          <w:color w:val="000000"/>
          <w:sz w:val="20"/>
          <w:szCs w:val="20"/>
        </w:rPr>
        <w:t>a) Sửa đổi, bổ sung điểm a như sau:</w:t>
      </w:r>
    </w:p>
    <w:p w14:paraId="5B1D300A" w14:textId="2A57FF0B"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08" w:author="Admin" w:date="2025-04-01T10:46:00Z">
          <w:pPr>
            <w:spacing w:before="60" w:line="264" w:lineRule="auto"/>
            <w:ind w:left="-2" w:firstLineChars="0" w:firstLine="567"/>
            <w:jc w:val="both"/>
          </w:pPr>
        </w:pPrChange>
      </w:pPr>
      <w:r w:rsidRPr="0055637A">
        <w:rPr>
          <w:rFonts w:ascii="Arial" w:hAnsi="Arial" w:cs="Arial"/>
          <w:color w:val="000000"/>
          <w:sz w:val="20"/>
          <w:szCs w:val="20"/>
        </w:rPr>
        <w:t>“</w:t>
      </w:r>
      <w:del w:id="209" w:author="Admin" w:date="2025-04-01T10:47:00Z">
        <w:r w:rsidRPr="0055637A" w:rsidDel="00543B2C">
          <w:rPr>
            <w:rFonts w:ascii="Arial" w:hAnsi="Arial" w:cs="Arial"/>
            <w:color w:val="000000"/>
            <w:sz w:val="20"/>
            <w:szCs w:val="20"/>
          </w:rPr>
          <w:tab/>
        </w:r>
      </w:del>
      <w:r w:rsidRPr="0055637A">
        <w:rPr>
          <w:rFonts w:ascii="Arial" w:hAnsi="Arial" w:cs="Arial"/>
          <w:color w:val="000000"/>
          <w:sz w:val="20"/>
          <w:szCs w:val="20"/>
        </w:rPr>
        <w:t>a) Theo quyết định của Đại hội đồng cổ đông, công ty hoàn trả một phần vốn góp cho cổ đông theo tỷ lệ sở hữu cổ phần của họ trong công ty nếu công ty đã hoạt động kinh doanh liên tục từ 02 năm trở lên tính đến thời điểm đăng ký giảm vốn và bảo đảm thanh toán đủ các khoản nợ và nghĩa vụ tài sản khác sau khi đã hoàn trả cho cổ đông;</w:t>
      </w:r>
      <w:r w:rsidR="00455B7C" w:rsidRPr="0055637A">
        <w:rPr>
          <w:rFonts w:ascii="Arial" w:hAnsi="Arial" w:cs="Arial"/>
          <w:color w:val="000000"/>
          <w:sz w:val="20"/>
          <w:szCs w:val="20"/>
        </w:rPr>
        <w:t>”;</w:t>
      </w:r>
    </w:p>
    <w:p w14:paraId="7889A5BF" w14:textId="2AC415FD"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10" w:author="Admin" w:date="2025-04-01T10:46:00Z">
          <w:pPr>
            <w:spacing w:before="60" w:line="264" w:lineRule="auto"/>
            <w:ind w:left="-2" w:firstLineChars="0" w:firstLine="567"/>
            <w:jc w:val="both"/>
          </w:pPr>
        </w:pPrChange>
      </w:pPr>
      <w:r w:rsidRPr="0055637A">
        <w:rPr>
          <w:rFonts w:ascii="Arial" w:hAnsi="Arial" w:cs="Arial"/>
          <w:color w:val="000000"/>
          <w:sz w:val="20"/>
          <w:szCs w:val="20"/>
        </w:rPr>
        <w:t>b</w:t>
      </w:r>
      <w:r w:rsidR="00455B7C" w:rsidRPr="0055637A">
        <w:rPr>
          <w:rFonts w:ascii="Arial" w:hAnsi="Arial" w:cs="Arial"/>
          <w:color w:val="000000"/>
          <w:sz w:val="20"/>
          <w:szCs w:val="20"/>
        </w:rPr>
        <w:t>) Bổ sung điểm d như sau:</w:t>
      </w:r>
    </w:p>
    <w:p w14:paraId="53A875EA" w14:textId="3F8C461B" w:rsidR="00DB096B" w:rsidRPr="0055637A" w:rsidRDefault="00455B7C" w:rsidP="0055637A">
      <w:pPr>
        <w:spacing w:after="120" w:line="240" w:lineRule="auto"/>
        <w:ind w:leftChars="0" w:left="0" w:firstLineChars="0" w:firstLine="720"/>
        <w:outlineLvl w:val="9"/>
        <w:rPr>
          <w:rFonts w:ascii="Arial" w:hAnsi="Arial" w:cs="Arial"/>
          <w:color w:val="000000"/>
          <w:sz w:val="20"/>
          <w:szCs w:val="20"/>
        </w:rPr>
        <w:pPrChange w:id="211" w:author="Admin" w:date="2025-04-01T10:46:00Z">
          <w:pPr>
            <w:spacing w:before="60" w:line="264" w:lineRule="auto"/>
            <w:ind w:left="-2" w:firstLineChars="0" w:firstLine="567"/>
            <w:jc w:val="both"/>
          </w:pPr>
        </w:pPrChange>
      </w:pPr>
      <w:r w:rsidRPr="0055637A">
        <w:rPr>
          <w:rFonts w:ascii="Arial" w:hAnsi="Arial" w:cs="Arial"/>
          <w:color w:val="000000"/>
          <w:sz w:val="20"/>
          <w:szCs w:val="20"/>
        </w:rPr>
        <w:t>“</w:t>
      </w:r>
      <w:r w:rsidR="001855BC" w:rsidRPr="0055637A">
        <w:rPr>
          <w:rFonts w:ascii="Arial" w:hAnsi="Arial" w:cs="Arial"/>
          <w:color w:val="000000"/>
          <w:sz w:val="20"/>
          <w:szCs w:val="20"/>
        </w:rPr>
        <w:t>d) Công ty hoàn lại vốn góp theo yêu cầu của cho cổ đông sở hữu cổ phần ưu đãi hoàn lại quy định tại khoản 1 Điều 118 Luật này.”</w:t>
      </w:r>
      <w:r w:rsidR="00A96B17" w:rsidRPr="0055637A">
        <w:rPr>
          <w:rFonts w:ascii="Arial" w:hAnsi="Arial" w:cs="Arial"/>
          <w:color w:val="000000"/>
          <w:sz w:val="20"/>
          <w:szCs w:val="20"/>
        </w:rPr>
        <w:t>.</w:t>
      </w:r>
    </w:p>
    <w:p w14:paraId="00C070A5" w14:textId="07F5106C"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12" w:author="Admin" w:date="2025-04-01T10:46:00Z">
          <w:pPr>
            <w:spacing w:before="60" w:line="264" w:lineRule="auto"/>
            <w:ind w:left="-2" w:firstLineChars="0" w:firstLine="567"/>
            <w:jc w:val="both"/>
          </w:pPr>
        </w:pPrChange>
      </w:pPr>
      <w:r w:rsidRPr="0055637A">
        <w:rPr>
          <w:rFonts w:ascii="Arial" w:hAnsi="Arial" w:cs="Arial"/>
          <w:color w:val="000000"/>
          <w:sz w:val="20"/>
          <w:szCs w:val="20"/>
        </w:rPr>
        <w:t>2</w:t>
      </w:r>
      <w:r w:rsidR="000560AB" w:rsidRPr="0055637A">
        <w:rPr>
          <w:rFonts w:ascii="Arial" w:hAnsi="Arial" w:cs="Arial"/>
          <w:color w:val="000000"/>
          <w:sz w:val="20"/>
          <w:szCs w:val="20"/>
        </w:rPr>
        <w:t>4</w:t>
      </w:r>
      <w:r w:rsidRPr="0055637A">
        <w:rPr>
          <w:rFonts w:ascii="Arial" w:hAnsi="Arial" w:cs="Arial"/>
          <w:color w:val="000000"/>
          <w:sz w:val="20"/>
          <w:szCs w:val="20"/>
        </w:rPr>
        <w:t xml:space="preserve">. Sửa đổi, bổ sung khoản 4 Điều 115 như sau: </w:t>
      </w:r>
    </w:p>
    <w:p w14:paraId="71AE2D39" w14:textId="5F83B98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13" w:author="Admin" w:date="2025-04-01T10:46:00Z">
          <w:pPr>
            <w:spacing w:before="60" w:line="264" w:lineRule="auto"/>
            <w:ind w:left="-2" w:firstLineChars="0" w:firstLine="567"/>
            <w:jc w:val="both"/>
          </w:pPr>
        </w:pPrChange>
      </w:pPr>
      <w:r w:rsidRPr="0055637A">
        <w:rPr>
          <w:rFonts w:ascii="Arial" w:hAnsi="Arial" w:cs="Arial"/>
          <w:color w:val="000000"/>
          <w:sz w:val="20"/>
          <w:szCs w:val="20"/>
        </w:rPr>
        <w:t>“4. Yêu cầu triệu tập họp Đại hội đồng cổ đông quy định tại khoản 3 Điều này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Cổ đông hoặc nhóm cổ đông chịu hoàn toàn trách nhiệm về tính chính xác, trung thực đối với các tài liệu cung cấp cho cơ quan có thẩm quyền và chịu trách nhiệm trước pháp luật, giải quyết các tranh chấp liên quan (nếu có) khi đứng ra triệu tập họp Đại hội đồng cổ đông.”</w:t>
      </w:r>
      <w:r w:rsidR="00B85FD0" w:rsidRPr="0055637A">
        <w:rPr>
          <w:rFonts w:ascii="Arial" w:hAnsi="Arial" w:cs="Arial"/>
          <w:color w:val="000000"/>
          <w:sz w:val="20"/>
          <w:szCs w:val="20"/>
        </w:rPr>
        <w:t>.</w:t>
      </w:r>
    </w:p>
    <w:p w14:paraId="4209E842" w14:textId="17806B9C"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14" w:author="Admin" w:date="2025-04-01T10:46:00Z">
          <w:pPr>
            <w:spacing w:before="60" w:line="264" w:lineRule="auto"/>
            <w:ind w:left="-2" w:firstLineChars="0" w:firstLine="567"/>
            <w:jc w:val="both"/>
          </w:pPr>
        </w:pPrChange>
      </w:pPr>
      <w:r w:rsidRPr="0055637A">
        <w:rPr>
          <w:rFonts w:ascii="Arial" w:hAnsi="Arial" w:cs="Arial"/>
          <w:color w:val="000000"/>
          <w:sz w:val="20"/>
          <w:szCs w:val="20"/>
        </w:rPr>
        <w:t>2</w:t>
      </w:r>
      <w:r w:rsidR="000560AB" w:rsidRPr="0055637A">
        <w:rPr>
          <w:rFonts w:ascii="Arial" w:hAnsi="Arial" w:cs="Arial"/>
          <w:color w:val="000000"/>
          <w:sz w:val="20"/>
          <w:szCs w:val="20"/>
        </w:rPr>
        <w:t>5</w:t>
      </w:r>
      <w:r w:rsidRPr="0055637A">
        <w:rPr>
          <w:rFonts w:ascii="Arial" w:hAnsi="Arial" w:cs="Arial"/>
          <w:color w:val="000000"/>
          <w:sz w:val="20"/>
          <w:szCs w:val="20"/>
        </w:rPr>
        <w:t>. Sửa đổi, bổ sung khoản 2 Điều 121 như sau:</w:t>
      </w:r>
    </w:p>
    <w:p w14:paraId="111FF76F" w14:textId="34ACFDDD"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15" w:author="Admin" w:date="2025-04-01T10:46:00Z">
          <w:pPr>
            <w:spacing w:before="60" w:line="264" w:lineRule="auto"/>
            <w:ind w:left="-2" w:firstLineChars="0" w:firstLine="567"/>
            <w:jc w:val="both"/>
          </w:pPr>
        </w:pPrChange>
      </w:pPr>
      <w:r w:rsidRPr="0055637A">
        <w:rPr>
          <w:rFonts w:ascii="Arial" w:hAnsi="Arial" w:cs="Arial"/>
          <w:color w:val="000000"/>
          <w:sz w:val="20"/>
          <w:szCs w:val="20"/>
        </w:rPr>
        <w:t>“2. Cổ phiếu không có thông tin quy định tại khoản 1 Điều này là cổ phiếu không hợp lệ. Trường hợp có sai sót trong nội dung và hình thức cổ phiếu do công ty phát hành thì quyền và lợi ích của người sở hữu cổ phiếu đó không bị ảnh hưởng. Người đại diện theo pháp luật của công ty chịu trách nhiệm về thiệt hại do những sai sót đó gây ra.”</w:t>
      </w:r>
      <w:r w:rsidR="00FD7D6A" w:rsidRPr="0055637A">
        <w:rPr>
          <w:rFonts w:ascii="Arial" w:hAnsi="Arial" w:cs="Arial"/>
          <w:color w:val="000000"/>
          <w:sz w:val="20"/>
          <w:szCs w:val="20"/>
        </w:rPr>
        <w:t>.</w:t>
      </w:r>
    </w:p>
    <w:p w14:paraId="5D9CD4CB" w14:textId="215FC94A" w:rsidR="00FD7D6A" w:rsidRPr="0055637A" w:rsidRDefault="00FD7D6A" w:rsidP="0055637A">
      <w:pPr>
        <w:spacing w:after="120" w:line="240" w:lineRule="auto"/>
        <w:ind w:leftChars="0" w:left="0" w:firstLineChars="0" w:firstLine="720"/>
        <w:outlineLvl w:val="9"/>
        <w:rPr>
          <w:rFonts w:ascii="Arial" w:hAnsi="Arial" w:cs="Arial"/>
          <w:sz w:val="20"/>
          <w:szCs w:val="20"/>
        </w:rPr>
        <w:pPrChange w:id="216" w:author="Admin" w:date="2025-04-01T10:46:00Z">
          <w:pPr>
            <w:spacing w:before="60" w:line="264" w:lineRule="auto"/>
            <w:ind w:leftChars="0" w:left="1" w:firstLineChars="0" w:firstLine="567"/>
          </w:pPr>
        </w:pPrChange>
      </w:pPr>
      <w:r w:rsidRPr="0055637A">
        <w:rPr>
          <w:rFonts w:ascii="Arial" w:hAnsi="Arial" w:cs="Arial"/>
          <w:sz w:val="20"/>
          <w:szCs w:val="20"/>
        </w:rPr>
        <w:t>2</w:t>
      </w:r>
      <w:r w:rsidR="000560AB" w:rsidRPr="0055637A">
        <w:rPr>
          <w:rFonts w:ascii="Arial" w:hAnsi="Arial" w:cs="Arial"/>
          <w:sz w:val="20"/>
          <w:szCs w:val="20"/>
        </w:rPr>
        <w:t>6</w:t>
      </w:r>
      <w:r w:rsidRPr="0055637A">
        <w:rPr>
          <w:rFonts w:ascii="Arial" w:hAnsi="Arial" w:cs="Arial"/>
          <w:sz w:val="20"/>
          <w:szCs w:val="20"/>
        </w:rPr>
        <w:t xml:space="preserve">. Bổ sung khoản 4a sau khoản 4 Điều 140 như sau: </w:t>
      </w:r>
    </w:p>
    <w:p w14:paraId="649C4F0E" w14:textId="12EF7780" w:rsidR="00FD7D6A" w:rsidRPr="0055637A" w:rsidRDefault="00FD7D6A" w:rsidP="0055637A">
      <w:pPr>
        <w:spacing w:after="120" w:line="240" w:lineRule="auto"/>
        <w:ind w:leftChars="0" w:left="0" w:firstLineChars="0" w:firstLine="720"/>
        <w:outlineLvl w:val="9"/>
        <w:rPr>
          <w:rFonts w:ascii="Arial" w:hAnsi="Arial" w:cs="Arial"/>
          <w:spacing w:val="-2"/>
          <w:sz w:val="20"/>
          <w:szCs w:val="20"/>
        </w:rPr>
        <w:pPrChange w:id="217" w:author="Admin" w:date="2025-04-01T10:46:00Z">
          <w:pPr>
            <w:spacing w:before="60" w:line="264" w:lineRule="auto"/>
            <w:ind w:leftChars="0" w:left="1" w:firstLineChars="0" w:firstLine="567"/>
            <w:jc w:val="both"/>
          </w:pPr>
        </w:pPrChange>
      </w:pPr>
      <w:r w:rsidRPr="0055637A">
        <w:rPr>
          <w:rFonts w:ascii="Arial" w:hAnsi="Arial" w:cs="Arial"/>
          <w:spacing w:val="-2"/>
          <w:sz w:val="20"/>
          <w:szCs w:val="20"/>
        </w:rPr>
        <w:t>“4a</w:t>
      </w:r>
      <w:r w:rsidR="0049558B" w:rsidRPr="0055637A">
        <w:rPr>
          <w:rFonts w:ascii="Arial" w:hAnsi="Arial" w:cs="Arial"/>
          <w:spacing w:val="-2"/>
          <w:sz w:val="20"/>
          <w:szCs w:val="20"/>
        </w:rPr>
        <w:t xml:space="preserve">) </w:t>
      </w:r>
      <w:r w:rsidRPr="0055637A">
        <w:rPr>
          <w:rFonts w:ascii="Arial" w:hAnsi="Arial" w:cs="Arial"/>
          <w:spacing w:val="-2"/>
          <w:sz w:val="20"/>
          <w:szCs w:val="20"/>
        </w:rPr>
        <w:t>Đối với công ty có cơ cấu tổ chức quản lý theo quy định tại điểm b khoản 1 Điều 137, trường hợp Hội đồng quản trị không triệu tập họp Đại hội đồng cổ đông theo quy định tại khoản 2 Điều này thì trong thời hạn 30 ngày tiếp theo, cổ đông hoặc nhóm cổ đông theo quy định tại khoản 2 Điều 115 của Luật này có quyền đại diện công ty triệu tập họp Đại hội đồng cổ đông theo quy định của Luật này.”</w:t>
      </w:r>
    </w:p>
    <w:p w14:paraId="12640D6E" w14:textId="72F3687C"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18" w:author="Admin" w:date="2025-04-01T10:46:00Z">
          <w:pPr>
            <w:spacing w:before="60" w:line="264" w:lineRule="auto"/>
            <w:ind w:left="-2" w:firstLineChars="0" w:firstLine="567"/>
            <w:jc w:val="both"/>
          </w:pPr>
        </w:pPrChange>
      </w:pPr>
      <w:r w:rsidRPr="0055637A">
        <w:rPr>
          <w:rFonts w:ascii="Arial" w:hAnsi="Arial" w:cs="Arial"/>
          <w:color w:val="000000"/>
          <w:sz w:val="20"/>
          <w:szCs w:val="20"/>
        </w:rPr>
        <w:t>2</w:t>
      </w:r>
      <w:r w:rsidR="00EE4C56" w:rsidRPr="0055637A">
        <w:rPr>
          <w:rFonts w:ascii="Arial" w:hAnsi="Arial" w:cs="Arial"/>
          <w:color w:val="000000"/>
          <w:sz w:val="20"/>
          <w:szCs w:val="20"/>
        </w:rPr>
        <w:t>7</w:t>
      </w:r>
      <w:r w:rsidRPr="0055637A">
        <w:rPr>
          <w:rFonts w:ascii="Arial" w:hAnsi="Arial" w:cs="Arial"/>
          <w:color w:val="000000"/>
          <w:sz w:val="20"/>
          <w:szCs w:val="20"/>
        </w:rPr>
        <w:t xml:space="preserve">. </w:t>
      </w:r>
      <w:r w:rsidR="000876E3" w:rsidRPr="0055637A">
        <w:rPr>
          <w:rFonts w:ascii="Arial" w:hAnsi="Arial" w:cs="Arial"/>
          <w:color w:val="000000"/>
          <w:sz w:val="20"/>
          <w:szCs w:val="20"/>
        </w:rPr>
        <w:t>Sửa đổi</w:t>
      </w:r>
      <w:r w:rsidRPr="0055637A">
        <w:rPr>
          <w:rFonts w:ascii="Arial" w:hAnsi="Arial" w:cs="Arial"/>
          <w:color w:val="000000"/>
          <w:sz w:val="20"/>
          <w:szCs w:val="20"/>
        </w:rPr>
        <w:t xml:space="preserve">, bổ sung khoản 1 Điều 141 như sau: </w:t>
      </w:r>
    </w:p>
    <w:p w14:paraId="2363FFF7" w14:textId="7EFC56CD"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19" w:author="Admin" w:date="2025-04-01T10:46:00Z">
          <w:pPr>
            <w:spacing w:before="60" w:line="264" w:lineRule="auto"/>
            <w:ind w:left="-2" w:firstLineChars="0" w:firstLine="567"/>
            <w:jc w:val="both"/>
          </w:pPr>
        </w:pPrChange>
      </w:pPr>
      <w:r w:rsidRPr="0055637A">
        <w:rPr>
          <w:rFonts w:ascii="Arial" w:hAnsi="Arial" w:cs="Arial"/>
          <w:color w:val="000000"/>
          <w:sz w:val="20"/>
          <w:szCs w:val="20"/>
        </w:rPr>
        <w:t>“1. Danh sách cổ đông có quyền dự họp Đại hội đồng cổ đông được lập dựa trên sổ đăng ký cổ đông, sổ đăng ký người sở hữu chứng khoán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74A2A574" w14:textId="6C6F2D75" w:rsidR="00DB096B" w:rsidRPr="0055637A" w:rsidRDefault="001855BC" w:rsidP="0055637A">
      <w:pPr>
        <w:tabs>
          <w:tab w:val="left" w:pos="709"/>
          <w:tab w:val="left" w:pos="993"/>
        </w:tabs>
        <w:spacing w:after="120" w:line="240" w:lineRule="auto"/>
        <w:ind w:leftChars="0" w:left="0" w:firstLineChars="0" w:firstLine="720"/>
        <w:outlineLvl w:val="9"/>
        <w:rPr>
          <w:rFonts w:ascii="Arial" w:hAnsi="Arial" w:cs="Arial"/>
          <w:color w:val="000000"/>
          <w:sz w:val="20"/>
          <w:szCs w:val="20"/>
        </w:rPr>
        <w:pPrChange w:id="220" w:author="Admin" w:date="2025-04-01T10:46:00Z">
          <w:pPr>
            <w:tabs>
              <w:tab w:val="left" w:pos="709"/>
              <w:tab w:val="left" w:pos="993"/>
            </w:tabs>
            <w:spacing w:before="60" w:line="264" w:lineRule="auto"/>
            <w:ind w:leftChars="0" w:left="0" w:firstLineChars="0" w:firstLine="567"/>
            <w:jc w:val="both"/>
          </w:pPr>
        </w:pPrChange>
      </w:pPr>
      <w:r w:rsidRPr="0055637A">
        <w:rPr>
          <w:rFonts w:ascii="Arial" w:hAnsi="Arial" w:cs="Arial"/>
          <w:color w:val="000000"/>
          <w:sz w:val="20"/>
          <w:szCs w:val="20"/>
        </w:rPr>
        <w:t>2</w:t>
      </w:r>
      <w:r w:rsidR="00EE4C56" w:rsidRPr="0055637A">
        <w:rPr>
          <w:rFonts w:ascii="Arial" w:hAnsi="Arial" w:cs="Arial"/>
          <w:color w:val="000000"/>
          <w:sz w:val="20"/>
          <w:szCs w:val="20"/>
        </w:rPr>
        <w:t>8</w:t>
      </w:r>
      <w:r w:rsidRPr="0055637A">
        <w:rPr>
          <w:rFonts w:ascii="Arial" w:hAnsi="Arial" w:cs="Arial"/>
          <w:color w:val="000000"/>
          <w:sz w:val="20"/>
          <w:szCs w:val="20"/>
        </w:rPr>
        <w:t xml:space="preserve">. Sửa đổi điểm a khoản </w:t>
      </w:r>
      <w:r w:rsidR="000E78C1" w:rsidRPr="0055637A">
        <w:rPr>
          <w:rFonts w:ascii="Arial" w:hAnsi="Arial" w:cs="Arial"/>
          <w:color w:val="000000"/>
          <w:sz w:val="20"/>
          <w:szCs w:val="20"/>
          <w:lang w:val="vi-VN"/>
        </w:rPr>
        <w:t>2</w:t>
      </w:r>
      <w:r w:rsidRPr="0055637A">
        <w:rPr>
          <w:rFonts w:ascii="Arial" w:hAnsi="Arial" w:cs="Arial"/>
          <w:color w:val="000000"/>
          <w:sz w:val="20"/>
          <w:szCs w:val="20"/>
        </w:rPr>
        <w:t xml:space="preserve"> Điều 164 như sau:</w:t>
      </w:r>
    </w:p>
    <w:p w14:paraId="1EB24C01" w14:textId="002FCBAE" w:rsidR="00DB096B" w:rsidRPr="0055637A" w:rsidRDefault="001855BC" w:rsidP="0055637A">
      <w:pPr>
        <w:pBdr>
          <w:top w:val="nil"/>
          <w:left w:val="nil"/>
          <w:bottom w:val="nil"/>
          <w:right w:val="nil"/>
          <w:between w:val="nil"/>
        </w:pBdr>
        <w:shd w:val="clear" w:color="auto" w:fill="FFFFFF"/>
        <w:spacing w:after="120" w:line="240" w:lineRule="auto"/>
        <w:ind w:leftChars="0" w:left="0" w:firstLineChars="0" w:firstLine="720"/>
        <w:outlineLvl w:val="9"/>
        <w:rPr>
          <w:rFonts w:ascii="Arial" w:hAnsi="Arial" w:cs="Arial"/>
          <w:color w:val="000000"/>
          <w:sz w:val="20"/>
          <w:szCs w:val="20"/>
        </w:rPr>
        <w:pPrChange w:id="221" w:author="Admin" w:date="2025-04-01T10:46:00Z">
          <w:pPr>
            <w:pBdr>
              <w:top w:val="nil"/>
              <w:left w:val="nil"/>
              <w:bottom w:val="nil"/>
              <w:right w:val="nil"/>
              <w:between w:val="nil"/>
            </w:pBdr>
            <w:shd w:val="clear" w:color="auto" w:fill="FFFFFF"/>
            <w:spacing w:before="60" w:line="264" w:lineRule="auto"/>
            <w:ind w:left="-2" w:firstLineChars="0" w:firstLine="567"/>
            <w:jc w:val="both"/>
          </w:pPr>
        </w:pPrChange>
      </w:pPr>
      <w:r w:rsidRPr="0055637A">
        <w:rPr>
          <w:rFonts w:ascii="Arial" w:hAnsi="Arial" w:cs="Arial"/>
          <w:color w:val="000000"/>
          <w:sz w:val="20"/>
          <w:szCs w:val="20"/>
        </w:rPr>
        <w:t>“a) Tên, mã số doanh nghiệp, địa chỉ trụ sở chính, ngành nghề, kinh doanh của doanh nghiệp mà họ làm chủ hoặc sở hữu phần vốn góp hoặc cổ phần trên 1% vốn điều lệ, tỷ lệ và thời điểm làm chủ sở hữu, sở hữu phần vốn góp hoặc cổ phần đó;”.</w:t>
      </w:r>
    </w:p>
    <w:p w14:paraId="391A7564" w14:textId="27764175" w:rsidR="00DB096B" w:rsidRPr="0055637A" w:rsidRDefault="00EE4C56" w:rsidP="0055637A">
      <w:pPr>
        <w:pBdr>
          <w:top w:val="nil"/>
          <w:left w:val="nil"/>
          <w:bottom w:val="nil"/>
          <w:right w:val="nil"/>
          <w:between w:val="nil"/>
        </w:pBdr>
        <w:shd w:val="clear" w:color="auto" w:fill="FFFFFF"/>
        <w:spacing w:after="120" w:line="240" w:lineRule="auto"/>
        <w:ind w:leftChars="0" w:left="0" w:firstLineChars="0" w:firstLine="720"/>
        <w:outlineLvl w:val="9"/>
        <w:rPr>
          <w:rFonts w:ascii="Arial" w:hAnsi="Arial" w:cs="Arial"/>
          <w:color w:val="000000"/>
          <w:sz w:val="20"/>
          <w:szCs w:val="20"/>
        </w:rPr>
        <w:pPrChange w:id="222" w:author="Admin" w:date="2025-04-01T10:46:00Z">
          <w:pPr>
            <w:pBdr>
              <w:top w:val="nil"/>
              <w:left w:val="nil"/>
              <w:bottom w:val="nil"/>
              <w:right w:val="nil"/>
              <w:between w:val="nil"/>
            </w:pBdr>
            <w:shd w:val="clear" w:color="auto" w:fill="FFFFFF"/>
            <w:spacing w:before="60" w:line="264" w:lineRule="auto"/>
            <w:ind w:left="-2" w:firstLineChars="0" w:firstLine="567"/>
            <w:jc w:val="both"/>
          </w:pPr>
        </w:pPrChange>
      </w:pPr>
      <w:r w:rsidRPr="0055637A">
        <w:rPr>
          <w:rFonts w:ascii="Arial" w:hAnsi="Arial" w:cs="Arial"/>
          <w:color w:val="000000"/>
          <w:sz w:val="20"/>
          <w:szCs w:val="20"/>
        </w:rPr>
        <w:t>29</w:t>
      </w:r>
      <w:r w:rsidR="001855BC" w:rsidRPr="0055637A">
        <w:rPr>
          <w:rFonts w:ascii="Arial" w:hAnsi="Arial" w:cs="Arial"/>
          <w:color w:val="000000"/>
          <w:sz w:val="20"/>
          <w:szCs w:val="20"/>
        </w:rPr>
        <w:t>. Sửa đổi khoản 3 Điều 170 như sau:</w:t>
      </w:r>
    </w:p>
    <w:p w14:paraId="47164B8E" w14:textId="7EB9DF6C" w:rsidR="00DB096B" w:rsidRPr="0055637A" w:rsidRDefault="001855BC" w:rsidP="0055637A">
      <w:pPr>
        <w:pBdr>
          <w:top w:val="nil"/>
          <w:left w:val="nil"/>
          <w:bottom w:val="nil"/>
          <w:right w:val="nil"/>
          <w:between w:val="nil"/>
        </w:pBdr>
        <w:shd w:val="clear" w:color="auto" w:fill="FFFFFF"/>
        <w:spacing w:after="120" w:line="240" w:lineRule="auto"/>
        <w:ind w:leftChars="0" w:left="0" w:firstLineChars="0" w:firstLine="720"/>
        <w:outlineLvl w:val="9"/>
        <w:rPr>
          <w:rFonts w:ascii="Arial" w:hAnsi="Arial" w:cs="Arial"/>
          <w:color w:val="000000"/>
          <w:sz w:val="20"/>
          <w:szCs w:val="20"/>
        </w:rPr>
        <w:pPrChange w:id="223" w:author="Admin" w:date="2025-04-01T10:46:00Z">
          <w:pPr>
            <w:pBdr>
              <w:top w:val="nil"/>
              <w:left w:val="nil"/>
              <w:bottom w:val="nil"/>
              <w:right w:val="nil"/>
              <w:between w:val="nil"/>
            </w:pBdr>
            <w:shd w:val="clear" w:color="auto" w:fill="FFFFFF"/>
            <w:spacing w:before="60" w:line="264" w:lineRule="auto"/>
            <w:ind w:left="-2" w:firstLineChars="0" w:firstLine="567"/>
            <w:jc w:val="both"/>
          </w:pPr>
        </w:pPrChange>
      </w:pPr>
      <w:r w:rsidRPr="0055637A">
        <w:rPr>
          <w:rFonts w:ascii="Arial" w:hAnsi="Arial" w:cs="Arial"/>
          <w:color w:val="000000"/>
          <w:sz w:val="20"/>
          <w:szCs w:val="20"/>
        </w:rPr>
        <w:lastRenderedPageBreak/>
        <w:t>“3. Thẩm định tính đầy đủ, hợp pháp và trung thực của báo cáo tình hình kinh doanh, báo cáo tài chính hằng năm, báo cáo đánh giá công tác quản lý của Hội đồng quản trị và trình báo cáo thẩm định tại cuộc họp Đại hội đồng cổ đông thường niên. Rà soát hợp đồng, giao dịch với người có liên quan thuộc thẩm quyền phê duyệt của Hội đồng quản trị hoặc Đại hội đồng cổ đông và đưa ra khuyến nghị về hợp đồng, giao dịch cần có phê duyệt của Hội đồng quản trị hoặc Đại hội đồng cổ đông.”.</w:t>
      </w:r>
    </w:p>
    <w:p w14:paraId="382C0D13" w14:textId="3B43CA5A" w:rsidR="00CC05D2" w:rsidRPr="0055637A" w:rsidRDefault="00EF6675" w:rsidP="0055637A">
      <w:pPr>
        <w:pBdr>
          <w:top w:val="nil"/>
          <w:left w:val="nil"/>
          <w:bottom w:val="nil"/>
          <w:right w:val="nil"/>
          <w:between w:val="nil"/>
        </w:pBdr>
        <w:shd w:val="clear" w:color="auto" w:fill="FFFFFF"/>
        <w:spacing w:after="120" w:line="240" w:lineRule="auto"/>
        <w:ind w:leftChars="0" w:left="0" w:firstLineChars="0" w:firstLine="720"/>
        <w:outlineLvl w:val="9"/>
        <w:rPr>
          <w:rFonts w:ascii="Arial" w:hAnsi="Arial" w:cs="Arial"/>
          <w:sz w:val="20"/>
          <w:szCs w:val="20"/>
        </w:rPr>
        <w:pPrChange w:id="224" w:author="Admin" w:date="2025-04-01T10:46:00Z">
          <w:pPr>
            <w:pBdr>
              <w:top w:val="nil"/>
              <w:left w:val="nil"/>
              <w:bottom w:val="nil"/>
              <w:right w:val="nil"/>
              <w:between w:val="nil"/>
            </w:pBdr>
            <w:shd w:val="clear" w:color="auto" w:fill="FFFFFF"/>
            <w:spacing w:before="60" w:line="264" w:lineRule="auto"/>
            <w:ind w:left="-2" w:firstLineChars="0" w:firstLine="567"/>
            <w:jc w:val="both"/>
          </w:pPr>
        </w:pPrChange>
      </w:pPr>
      <w:r w:rsidRPr="0055637A">
        <w:rPr>
          <w:rFonts w:ascii="Arial" w:hAnsi="Arial" w:cs="Arial"/>
          <w:color w:val="000000"/>
          <w:sz w:val="20"/>
          <w:szCs w:val="20"/>
        </w:rPr>
        <w:t>3</w:t>
      </w:r>
      <w:r w:rsidR="00EE4C56" w:rsidRPr="0055637A">
        <w:rPr>
          <w:rFonts w:ascii="Arial" w:hAnsi="Arial" w:cs="Arial"/>
          <w:color w:val="000000"/>
          <w:sz w:val="20"/>
          <w:szCs w:val="20"/>
        </w:rPr>
        <w:t>0</w:t>
      </w:r>
      <w:r w:rsidR="00CC05D2" w:rsidRPr="0055637A">
        <w:rPr>
          <w:rFonts w:ascii="Arial" w:hAnsi="Arial" w:cs="Arial"/>
          <w:color w:val="000000"/>
          <w:sz w:val="20"/>
          <w:szCs w:val="20"/>
        </w:rPr>
        <w:t xml:space="preserve">. </w:t>
      </w:r>
      <w:commentRangeStart w:id="225"/>
      <w:r w:rsidR="00CC05D2" w:rsidRPr="0055637A">
        <w:rPr>
          <w:rFonts w:ascii="Arial" w:hAnsi="Arial" w:cs="Arial"/>
          <w:sz w:val="20"/>
          <w:szCs w:val="20"/>
        </w:rPr>
        <w:t>Sửa đổi, bổ sung khoản 3 Điều 176 như sau</w:t>
      </w:r>
      <w:commentRangeEnd w:id="225"/>
      <w:r w:rsidR="00CC05D2" w:rsidRPr="0055637A">
        <w:rPr>
          <w:rStyle w:val="CommentReference"/>
          <w:rFonts w:ascii="Arial" w:hAnsi="Arial" w:cs="Arial"/>
          <w:sz w:val="20"/>
          <w:szCs w:val="20"/>
        </w:rPr>
        <w:commentReference w:id="225"/>
      </w:r>
      <w:r w:rsidR="00CC05D2" w:rsidRPr="0055637A">
        <w:rPr>
          <w:rFonts w:ascii="Arial" w:hAnsi="Arial" w:cs="Arial"/>
          <w:sz w:val="20"/>
          <w:szCs w:val="20"/>
        </w:rPr>
        <w:t>:</w:t>
      </w:r>
    </w:p>
    <w:p w14:paraId="6FD52379" w14:textId="0CFE6706" w:rsidR="00CC05D2" w:rsidRPr="0055637A" w:rsidRDefault="00CC05D2" w:rsidP="0055637A">
      <w:pPr>
        <w:pBdr>
          <w:top w:val="nil"/>
          <w:left w:val="nil"/>
          <w:bottom w:val="nil"/>
          <w:right w:val="nil"/>
          <w:between w:val="nil"/>
        </w:pBdr>
        <w:shd w:val="clear" w:color="auto" w:fill="FFFFFF"/>
        <w:spacing w:after="120" w:line="240" w:lineRule="auto"/>
        <w:ind w:leftChars="0" w:left="0" w:firstLineChars="0" w:firstLine="720"/>
        <w:outlineLvl w:val="9"/>
        <w:rPr>
          <w:rFonts w:ascii="Arial" w:hAnsi="Arial" w:cs="Arial"/>
          <w:color w:val="000000"/>
          <w:sz w:val="20"/>
          <w:szCs w:val="20"/>
        </w:rPr>
        <w:pPrChange w:id="226" w:author="Admin" w:date="2025-04-01T10:46:00Z">
          <w:pPr>
            <w:pBdr>
              <w:top w:val="nil"/>
              <w:left w:val="nil"/>
              <w:bottom w:val="nil"/>
              <w:right w:val="nil"/>
              <w:between w:val="nil"/>
            </w:pBdr>
            <w:shd w:val="clear" w:color="auto" w:fill="FFFFFF"/>
            <w:spacing w:before="60" w:line="264" w:lineRule="auto"/>
            <w:ind w:left="-2" w:firstLineChars="0" w:firstLine="567"/>
            <w:jc w:val="both"/>
          </w:pPr>
        </w:pPrChange>
      </w:pPr>
      <w:r w:rsidRPr="0055637A">
        <w:rPr>
          <w:rFonts w:ascii="Arial" w:hAnsi="Arial" w:cs="Arial"/>
          <w:sz w:val="20"/>
          <w:szCs w:val="20"/>
        </w:rPr>
        <w:t>“3. Công ty cổ phần, trừ công ty niêm yết và công ty đăng ký giao dịch chứng khoán, phải thông báo cho Cơ quan đăng ký kinh doanh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3F57BBCE" w14:textId="7C3B232E" w:rsidR="00DB096B" w:rsidRPr="0055637A" w:rsidRDefault="00EF6675" w:rsidP="0055637A">
      <w:pPr>
        <w:spacing w:after="120" w:line="240" w:lineRule="auto"/>
        <w:ind w:leftChars="0" w:left="0" w:firstLineChars="0" w:firstLine="720"/>
        <w:outlineLvl w:val="9"/>
        <w:rPr>
          <w:rFonts w:ascii="Arial" w:hAnsi="Arial" w:cs="Arial"/>
          <w:color w:val="000000"/>
          <w:sz w:val="20"/>
          <w:szCs w:val="20"/>
        </w:rPr>
        <w:pPrChange w:id="227" w:author="Admin" w:date="2025-04-01T10:46:00Z">
          <w:pPr>
            <w:spacing w:before="60" w:line="264" w:lineRule="auto"/>
            <w:ind w:left="-2" w:firstLineChars="0" w:firstLine="567"/>
            <w:jc w:val="both"/>
          </w:pPr>
        </w:pPrChange>
      </w:pPr>
      <w:r w:rsidRPr="0055637A">
        <w:rPr>
          <w:rFonts w:ascii="Arial" w:hAnsi="Arial" w:cs="Arial"/>
          <w:color w:val="000000"/>
          <w:sz w:val="20"/>
          <w:szCs w:val="20"/>
        </w:rPr>
        <w:t>3</w:t>
      </w:r>
      <w:r w:rsidR="00EE4C56" w:rsidRPr="0055637A">
        <w:rPr>
          <w:rFonts w:ascii="Arial" w:hAnsi="Arial" w:cs="Arial"/>
          <w:color w:val="000000"/>
          <w:sz w:val="20"/>
          <w:szCs w:val="20"/>
        </w:rPr>
        <w:t>1</w:t>
      </w:r>
      <w:r w:rsidR="001855BC" w:rsidRPr="0055637A">
        <w:rPr>
          <w:rFonts w:ascii="Arial" w:hAnsi="Arial" w:cs="Arial"/>
          <w:color w:val="000000"/>
          <w:sz w:val="20"/>
          <w:szCs w:val="20"/>
        </w:rPr>
        <w:t>. Sửa đổi, bổ sung điểm c khoản 1 Điều 207 như sau:</w:t>
      </w:r>
    </w:p>
    <w:p w14:paraId="490CB477" w14:textId="330ECE35" w:rsidR="00D90C4B" w:rsidRPr="0055637A" w:rsidRDefault="00D90C4B" w:rsidP="0055637A">
      <w:pPr>
        <w:spacing w:after="120" w:line="240" w:lineRule="auto"/>
        <w:ind w:leftChars="0" w:left="0" w:firstLineChars="0" w:firstLine="720"/>
        <w:outlineLvl w:val="9"/>
        <w:rPr>
          <w:rFonts w:ascii="Arial" w:hAnsi="Arial" w:cs="Arial"/>
          <w:color w:val="000000"/>
          <w:sz w:val="20"/>
          <w:szCs w:val="20"/>
        </w:rPr>
        <w:pPrChange w:id="228" w:author="Admin" w:date="2025-04-01T10:46:00Z">
          <w:pPr>
            <w:spacing w:before="60" w:line="264" w:lineRule="auto"/>
            <w:ind w:left="-2" w:firstLineChars="0" w:firstLine="567"/>
            <w:jc w:val="both"/>
          </w:pPr>
        </w:pPrChange>
      </w:pPr>
      <w:r w:rsidRPr="0055637A">
        <w:rPr>
          <w:rFonts w:ascii="Arial" w:hAnsi="Arial" w:cs="Arial"/>
          <w:color w:val="000000"/>
          <w:sz w:val="20"/>
          <w:szCs w:val="20"/>
        </w:rPr>
        <w:t xml:space="preserve">“c) Công ty không còn đủ số lượng thành viên, </w:t>
      </w:r>
      <w:r w:rsidRPr="0055637A">
        <w:rPr>
          <w:rFonts w:ascii="Arial" w:hAnsi="Arial" w:cs="Arial"/>
          <w:bCs/>
          <w:color w:val="000000"/>
          <w:sz w:val="20"/>
          <w:szCs w:val="20"/>
        </w:rPr>
        <w:t>cổ đông</w:t>
      </w:r>
      <w:r w:rsidRPr="0055637A">
        <w:rPr>
          <w:rFonts w:ascii="Arial" w:hAnsi="Arial" w:cs="Arial"/>
          <w:color w:val="000000"/>
          <w:sz w:val="20"/>
          <w:szCs w:val="20"/>
        </w:rPr>
        <w:t xml:space="preserve"> tối thiểu theo quy định của Luật này trong thời hạn 06 tháng liên tục mà không làm thủ tục chuyển đổi loại hình doanh nghiệp;”.</w:t>
      </w:r>
    </w:p>
    <w:p w14:paraId="1FEB7B4B" w14:textId="15520AD8"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29" w:author="Admin" w:date="2025-04-01T10:46:00Z">
          <w:pPr>
            <w:spacing w:before="60" w:line="264" w:lineRule="auto"/>
            <w:ind w:left="-2" w:firstLineChars="0" w:firstLine="567"/>
            <w:jc w:val="both"/>
          </w:pPr>
        </w:pPrChange>
      </w:pPr>
      <w:r w:rsidRPr="0055637A">
        <w:rPr>
          <w:rFonts w:ascii="Arial" w:hAnsi="Arial" w:cs="Arial"/>
          <w:color w:val="000000"/>
          <w:sz w:val="20"/>
          <w:szCs w:val="20"/>
        </w:rPr>
        <w:t>3</w:t>
      </w:r>
      <w:r w:rsidR="00EE4C56" w:rsidRPr="0055637A">
        <w:rPr>
          <w:rFonts w:ascii="Arial" w:hAnsi="Arial" w:cs="Arial"/>
          <w:color w:val="000000"/>
          <w:sz w:val="20"/>
          <w:szCs w:val="20"/>
        </w:rPr>
        <w:t>2</w:t>
      </w:r>
      <w:r w:rsidRPr="0055637A">
        <w:rPr>
          <w:rFonts w:ascii="Arial" w:hAnsi="Arial" w:cs="Arial"/>
          <w:color w:val="000000"/>
          <w:sz w:val="20"/>
          <w:szCs w:val="20"/>
        </w:rPr>
        <w:t>. Sửa đổi, bổ sung khoản 1 Điều 213 như sau:</w:t>
      </w:r>
    </w:p>
    <w:p w14:paraId="27E5A02C" w14:textId="4C254353" w:rsidR="00DB096B" w:rsidRPr="0055637A" w:rsidRDefault="001E3E83" w:rsidP="0055637A">
      <w:pPr>
        <w:spacing w:after="120" w:line="240" w:lineRule="auto"/>
        <w:ind w:leftChars="0" w:left="0" w:firstLineChars="0" w:firstLine="720"/>
        <w:outlineLvl w:val="9"/>
        <w:rPr>
          <w:rFonts w:ascii="Arial" w:hAnsi="Arial" w:cs="Arial"/>
          <w:color w:val="000000"/>
          <w:sz w:val="20"/>
          <w:szCs w:val="20"/>
        </w:rPr>
        <w:pPrChange w:id="230" w:author="Admin" w:date="2025-04-01T10:46:00Z">
          <w:pPr>
            <w:spacing w:before="60" w:line="264" w:lineRule="auto"/>
            <w:ind w:left="-2" w:firstLineChars="0" w:firstLine="567"/>
            <w:jc w:val="both"/>
          </w:pPr>
        </w:pPrChange>
      </w:pPr>
      <w:r w:rsidRPr="0055637A">
        <w:rPr>
          <w:rFonts w:ascii="Arial" w:hAnsi="Arial" w:cs="Arial"/>
          <w:color w:val="000000"/>
          <w:sz w:val="20"/>
          <w:szCs w:val="20"/>
        </w:rPr>
        <w:t>“1. Chi nhánh, văn phòng đại diện, địa điểm kinh doanh của doanh nghiệp được chấm dứt hoạt động theo quyết định của chính doanh nghiệp đó hoặc theo quyết định thu hồi Giấy chứng nhận đăng ký doanh nghiệp, hoạt động chi nhánh, văn phòng đại diện, địa điểm kinh doanh của cơ quan nhà nước có thẩm quyền.”.</w:t>
      </w:r>
      <w:r w:rsidRPr="0055637A" w:rsidDel="001E3E83">
        <w:rPr>
          <w:rFonts w:ascii="Arial" w:hAnsi="Arial" w:cs="Arial"/>
          <w:color w:val="000000"/>
          <w:sz w:val="20"/>
          <w:szCs w:val="20"/>
        </w:rPr>
        <w:t xml:space="preserve"> </w:t>
      </w:r>
    </w:p>
    <w:p w14:paraId="2F3E8D1B" w14:textId="79588107"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31" w:author="Admin" w:date="2025-04-01T10:46:00Z">
          <w:pPr>
            <w:spacing w:before="60" w:line="264" w:lineRule="auto"/>
            <w:ind w:left="-2" w:firstLineChars="0" w:firstLine="567"/>
            <w:jc w:val="both"/>
          </w:pPr>
        </w:pPrChange>
      </w:pPr>
      <w:r w:rsidRPr="0055637A">
        <w:rPr>
          <w:rFonts w:ascii="Arial" w:hAnsi="Arial" w:cs="Arial"/>
          <w:color w:val="000000"/>
          <w:sz w:val="20"/>
          <w:szCs w:val="20"/>
        </w:rPr>
        <w:t>3</w:t>
      </w:r>
      <w:r w:rsidR="008C4CF2" w:rsidRPr="0055637A">
        <w:rPr>
          <w:rFonts w:ascii="Arial" w:hAnsi="Arial" w:cs="Arial"/>
          <w:color w:val="000000"/>
          <w:sz w:val="20"/>
          <w:szCs w:val="20"/>
        </w:rPr>
        <w:t>3</w:t>
      </w:r>
      <w:r w:rsidRPr="0055637A">
        <w:rPr>
          <w:rFonts w:ascii="Arial" w:hAnsi="Arial" w:cs="Arial"/>
          <w:color w:val="000000"/>
          <w:sz w:val="20"/>
          <w:szCs w:val="20"/>
        </w:rPr>
        <w:t xml:space="preserve">. Sửa đổi, bổ sung </w:t>
      </w:r>
      <w:r w:rsidR="001F4708" w:rsidRPr="0055637A">
        <w:rPr>
          <w:rFonts w:ascii="Arial" w:hAnsi="Arial" w:cs="Arial"/>
          <w:color w:val="000000"/>
          <w:sz w:val="20"/>
          <w:szCs w:val="20"/>
        </w:rPr>
        <w:t>một</w:t>
      </w:r>
      <w:r w:rsidR="001F4708" w:rsidRPr="0055637A">
        <w:rPr>
          <w:rFonts w:ascii="Arial" w:hAnsi="Arial" w:cs="Arial"/>
          <w:color w:val="000000"/>
          <w:sz w:val="20"/>
          <w:szCs w:val="20"/>
          <w:lang w:val="vi-VN"/>
        </w:rPr>
        <w:t xml:space="preserve"> số khoản của</w:t>
      </w:r>
      <w:r w:rsidRPr="0055637A">
        <w:rPr>
          <w:rFonts w:ascii="Arial" w:hAnsi="Arial" w:cs="Arial"/>
          <w:color w:val="000000"/>
          <w:sz w:val="20"/>
          <w:szCs w:val="20"/>
        </w:rPr>
        <w:t xml:space="preserve"> Điều 215 như sau:</w:t>
      </w:r>
    </w:p>
    <w:p w14:paraId="55C6071F" w14:textId="535AEC97" w:rsidR="001F4708" w:rsidRPr="0055637A" w:rsidRDefault="001F4708" w:rsidP="0055637A">
      <w:pPr>
        <w:spacing w:after="120" w:line="240" w:lineRule="auto"/>
        <w:ind w:leftChars="0" w:left="0" w:firstLineChars="0" w:firstLine="720"/>
        <w:outlineLvl w:val="9"/>
        <w:rPr>
          <w:rFonts w:ascii="Arial" w:hAnsi="Arial" w:cs="Arial"/>
          <w:color w:val="000000"/>
          <w:sz w:val="20"/>
          <w:szCs w:val="20"/>
          <w:lang w:val="vi-VN"/>
        </w:rPr>
        <w:pPrChange w:id="232" w:author="Admin" w:date="2025-04-01T10:46:00Z">
          <w:pPr>
            <w:spacing w:before="60" w:line="264" w:lineRule="auto"/>
            <w:ind w:left="-2" w:firstLineChars="0" w:firstLine="567"/>
            <w:jc w:val="both"/>
          </w:pPr>
        </w:pPrChange>
      </w:pPr>
      <w:r w:rsidRPr="0055637A">
        <w:rPr>
          <w:rFonts w:ascii="Arial" w:hAnsi="Arial" w:cs="Arial"/>
          <w:color w:val="000000"/>
          <w:sz w:val="20"/>
          <w:szCs w:val="20"/>
        </w:rPr>
        <w:t>a</w:t>
      </w:r>
      <w:r w:rsidRPr="0055637A">
        <w:rPr>
          <w:rFonts w:ascii="Arial" w:hAnsi="Arial" w:cs="Arial"/>
          <w:color w:val="000000"/>
          <w:sz w:val="20"/>
          <w:szCs w:val="20"/>
          <w:lang w:val="vi-VN"/>
        </w:rPr>
        <w:t>) Sửa đổi</w:t>
      </w:r>
      <w:r w:rsidRPr="0055637A">
        <w:rPr>
          <w:rFonts w:ascii="Arial" w:hAnsi="Arial" w:cs="Arial"/>
          <w:color w:val="000000"/>
          <w:sz w:val="20"/>
          <w:szCs w:val="20"/>
        </w:rPr>
        <w:t>, bổ sung</w:t>
      </w:r>
      <w:r w:rsidRPr="0055637A">
        <w:rPr>
          <w:rFonts w:ascii="Arial" w:hAnsi="Arial" w:cs="Arial"/>
          <w:color w:val="000000"/>
          <w:sz w:val="20"/>
          <w:szCs w:val="20"/>
          <w:lang w:val="vi-VN"/>
        </w:rPr>
        <w:t xml:space="preserve"> khoản 3 như sau:</w:t>
      </w:r>
    </w:p>
    <w:p w14:paraId="0DB8057A" w14:textId="402544DB" w:rsidR="00DB096B" w:rsidRPr="0055637A" w:rsidRDefault="00166163" w:rsidP="0055637A">
      <w:pPr>
        <w:spacing w:after="120" w:line="240" w:lineRule="auto"/>
        <w:ind w:leftChars="0" w:left="0" w:firstLineChars="0" w:firstLine="720"/>
        <w:outlineLvl w:val="9"/>
        <w:rPr>
          <w:rFonts w:ascii="Arial" w:hAnsi="Arial" w:cs="Arial"/>
          <w:color w:val="000000"/>
          <w:sz w:val="20"/>
          <w:szCs w:val="20"/>
        </w:rPr>
        <w:pPrChange w:id="233" w:author="Admin" w:date="2025-04-01T10:46:00Z">
          <w:pPr>
            <w:spacing w:before="60" w:line="264" w:lineRule="auto"/>
            <w:ind w:left="-2" w:firstLineChars="0" w:firstLine="567"/>
            <w:jc w:val="both"/>
          </w:pPr>
        </w:pPrChange>
      </w:pPr>
      <w:r w:rsidRPr="0055637A">
        <w:rPr>
          <w:rFonts w:ascii="Arial" w:hAnsi="Arial" w:cs="Arial"/>
          <w:color w:val="000000"/>
          <w:sz w:val="20"/>
          <w:szCs w:val="20"/>
        </w:rPr>
        <w:t>“3. Ủy ban nhân dân cấp tỉnh thực hiện quản lý nhà nước đối với doanh nghiệp trong phạm vi địa phương, có trách nhiệm</w:t>
      </w:r>
      <w:r w:rsidR="00613DB6" w:rsidRPr="0055637A">
        <w:rPr>
          <w:rFonts w:ascii="Arial" w:hAnsi="Arial" w:cs="Arial"/>
          <w:color w:val="000000"/>
          <w:sz w:val="20"/>
          <w:szCs w:val="20"/>
        </w:rPr>
        <w:t xml:space="preserve"> t</w:t>
      </w:r>
      <w:r w:rsidRPr="0055637A">
        <w:rPr>
          <w:rFonts w:ascii="Arial" w:hAnsi="Arial" w:cs="Arial"/>
          <w:color w:val="000000"/>
          <w:sz w:val="20"/>
          <w:szCs w:val="20"/>
        </w:rPr>
        <w:t>ổ chức đăng ký kinh doanh; thanh tra, kiểm tra, giám sát doanh nghiệp trong phạm vi địa phương; ban hành quy trình kiểm tra, giám sát đăng ký kinh doanh; ban hành quy chế phối hợp giữa các cơ quan quản lý nhà nước tại địa phương trong quản lý nhà nước đối với doanh nghiệp sau đăng ký thành lập.”.</w:t>
      </w:r>
    </w:p>
    <w:p w14:paraId="3ED2A2EF" w14:textId="5F2FEEE9" w:rsidR="001F4708" w:rsidRPr="0055637A" w:rsidRDefault="001F4708" w:rsidP="0055637A">
      <w:pPr>
        <w:spacing w:after="120" w:line="240" w:lineRule="auto"/>
        <w:ind w:leftChars="0" w:left="0" w:firstLineChars="0" w:firstLine="720"/>
        <w:outlineLvl w:val="9"/>
        <w:rPr>
          <w:rFonts w:ascii="Arial" w:hAnsi="Arial" w:cs="Arial"/>
          <w:color w:val="000000"/>
          <w:sz w:val="20"/>
          <w:szCs w:val="20"/>
          <w:lang w:val="vi-VN"/>
        </w:rPr>
        <w:pPrChange w:id="234" w:author="Admin" w:date="2025-04-01T10:46:00Z">
          <w:pPr>
            <w:spacing w:before="60" w:line="264" w:lineRule="auto"/>
            <w:ind w:left="-2" w:firstLineChars="0" w:firstLine="567"/>
            <w:jc w:val="both"/>
          </w:pPr>
        </w:pPrChange>
      </w:pPr>
      <w:r w:rsidRPr="0055637A">
        <w:rPr>
          <w:rFonts w:ascii="Arial" w:hAnsi="Arial" w:cs="Arial"/>
          <w:color w:val="000000"/>
          <w:sz w:val="20"/>
          <w:szCs w:val="20"/>
          <w:lang w:val="vi-VN"/>
        </w:rPr>
        <w:t>b) Sửa đổi</w:t>
      </w:r>
      <w:r w:rsidRPr="0055637A">
        <w:rPr>
          <w:rFonts w:ascii="Arial" w:hAnsi="Arial" w:cs="Arial"/>
          <w:color w:val="000000"/>
          <w:sz w:val="20"/>
          <w:szCs w:val="20"/>
        </w:rPr>
        <w:t>, bổ sung</w:t>
      </w:r>
      <w:r w:rsidRPr="0055637A">
        <w:rPr>
          <w:rFonts w:ascii="Arial" w:hAnsi="Arial" w:cs="Arial"/>
          <w:color w:val="000000"/>
          <w:sz w:val="20"/>
          <w:szCs w:val="20"/>
          <w:lang w:val="vi-VN"/>
        </w:rPr>
        <w:t xml:space="preserve"> khoản 5 như sau:</w:t>
      </w:r>
    </w:p>
    <w:p w14:paraId="647684AA" w14:textId="70CF64A4" w:rsidR="000912D8" w:rsidRPr="0055637A" w:rsidRDefault="001F4708" w:rsidP="0055637A">
      <w:pPr>
        <w:spacing w:after="120" w:line="240" w:lineRule="auto"/>
        <w:ind w:leftChars="0" w:left="0" w:firstLineChars="0" w:firstLine="720"/>
        <w:outlineLvl w:val="9"/>
        <w:rPr>
          <w:rFonts w:ascii="Arial" w:hAnsi="Arial" w:cs="Arial"/>
          <w:color w:val="000000"/>
          <w:sz w:val="20"/>
          <w:szCs w:val="20"/>
        </w:rPr>
        <w:pPrChange w:id="235" w:author="Admin" w:date="2025-04-01T10:46:00Z">
          <w:pPr>
            <w:spacing w:before="60" w:line="264" w:lineRule="auto"/>
            <w:ind w:left="-2" w:firstLineChars="0" w:firstLine="567"/>
            <w:jc w:val="both"/>
          </w:pPr>
        </w:pPrChange>
      </w:pPr>
      <w:r w:rsidRPr="0055637A">
        <w:rPr>
          <w:rFonts w:ascii="Arial" w:hAnsi="Arial" w:cs="Arial"/>
          <w:color w:val="000000"/>
          <w:sz w:val="20"/>
          <w:szCs w:val="20"/>
        </w:rPr>
        <w:t>“</w:t>
      </w:r>
      <w:r w:rsidR="000912D8" w:rsidRPr="0055637A">
        <w:rPr>
          <w:rFonts w:ascii="Arial" w:hAnsi="Arial" w:cs="Arial"/>
          <w:color w:val="000000"/>
          <w:sz w:val="20"/>
          <w:szCs w:val="20"/>
        </w:rPr>
        <w:t xml:space="preserve">5. Trường hợp doanh nghiệp được </w:t>
      </w:r>
      <w:r w:rsidR="00613DB6" w:rsidRPr="0055637A">
        <w:rPr>
          <w:rFonts w:ascii="Arial" w:hAnsi="Arial" w:cs="Arial"/>
          <w:color w:val="000000"/>
          <w:sz w:val="20"/>
          <w:szCs w:val="20"/>
        </w:rPr>
        <w:t>thành lập</w:t>
      </w:r>
      <w:r w:rsidR="007154C4" w:rsidRPr="0055637A">
        <w:rPr>
          <w:rFonts w:ascii="Arial" w:hAnsi="Arial" w:cs="Arial"/>
          <w:color w:val="000000"/>
          <w:sz w:val="20"/>
          <w:szCs w:val="20"/>
        </w:rPr>
        <w:t xml:space="preserve"> và hoạt động </w:t>
      </w:r>
      <w:r w:rsidR="000912D8" w:rsidRPr="0055637A">
        <w:rPr>
          <w:rFonts w:ascii="Arial" w:hAnsi="Arial" w:cs="Arial"/>
          <w:color w:val="000000"/>
          <w:sz w:val="20"/>
          <w:szCs w:val="20"/>
        </w:rPr>
        <w:t>theo luật chuyên ngành thì cơ quan cấp đăng ký có trách nhiệm tích hợp, chia sẻ, cập nhật thông tin về đăng ký doanh nghiệp với Hệ thống thông tin quốc gia về đăng ký doanh nghiệp.</w:t>
      </w:r>
      <w:r w:rsidRPr="0055637A">
        <w:rPr>
          <w:rFonts w:ascii="Arial" w:hAnsi="Arial" w:cs="Arial"/>
          <w:color w:val="000000"/>
          <w:sz w:val="20"/>
          <w:szCs w:val="20"/>
        </w:rPr>
        <w:t>”.</w:t>
      </w:r>
    </w:p>
    <w:p w14:paraId="67B6C36E" w14:textId="28BE1ECD" w:rsidR="00DB096B" w:rsidRPr="0055637A" w:rsidRDefault="001855BC" w:rsidP="0055637A">
      <w:pPr>
        <w:spacing w:after="120" w:line="240" w:lineRule="auto"/>
        <w:ind w:leftChars="0" w:left="0" w:firstLineChars="0" w:firstLine="720"/>
        <w:outlineLvl w:val="9"/>
        <w:rPr>
          <w:rFonts w:ascii="Arial" w:hAnsi="Arial" w:cs="Arial"/>
          <w:color w:val="000000"/>
          <w:sz w:val="20"/>
          <w:szCs w:val="20"/>
        </w:rPr>
        <w:pPrChange w:id="236" w:author="Admin" w:date="2025-04-01T10:46:00Z">
          <w:pPr>
            <w:spacing w:before="60" w:line="264" w:lineRule="auto"/>
            <w:ind w:left="-2" w:firstLineChars="0" w:firstLine="567"/>
            <w:jc w:val="both"/>
          </w:pPr>
        </w:pPrChange>
      </w:pPr>
      <w:r w:rsidRPr="0055637A">
        <w:rPr>
          <w:rFonts w:ascii="Arial" w:hAnsi="Arial" w:cs="Arial"/>
          <w:color w:val="000000"/>
          <w:sz w:val="20"/>
          <w:szCs w:val="20"/>
        </w:rPr>
        <w:t>3</w:t>
      </w:r>
      <w:r w:rsidR="008C4CF2" w:rsidRPr="0055637A">
        <w:rPr>
          <w:rFonts w:ascii="Arial" w:hAnsi="Arial" w:cs="Arial"/>
          <w:color w:val="000000"/>
          <w:sz w:val="20"/>
          <w:szCs w:val="20"/>
        </w:rPr>
        <w:t>4</w:t>
      </w:r>
      <w:r w:rsidRPr="0055637A">
        <w:rPr>
          <w:rFonts w:ascii="Arial" w:hAnsi="Arial" w:cs="Arial"/>
          <w:color w:val="000000"/>
          <w:sz w:val="20"/>
          <w:szCs w:val="20"/>
        </w:rPr>
        <w:t>. Sửa đổi, bổ sung</w:t>
      </w:r>
      <w:r w:rsidR="00A050DE" w:rsidRPr="0055637A">
        <w:rPr>
          <w:rFonts w:ascii="Arial" w:hAnsi="Arial" w:cs="Arial"/>
          <w:color w:val="000000"/>
          <w:sz w:val="20"/>
          <w:szCs w:val="20"/>
        </w:rPr>
        <w:t xml:space="preserve"> một số điểm của</w:t>
      </w:r>
      <w:r w:rsidRPr="0055637A">
        <w:rPr>
          <w:rFonts w:ascii="Arial" w:hAnsi="Arial" w:cs="Arial"/>
          <w:color w:val="000000"/>
          <w:sz w:val="20"/>
          <w:szCs w:val="20"/>
        </w:rPr>
        <w:t xml:space="preserve"> khoản 1 Điều 216 như sau:</w:t>
      </w:r>
    </w:p>
    <w:p w14:paraId="69742FF2" w14:textId="20B079E3"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237"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a) Sửa đổi, bổ sung điểm c như sau:</w:t>
      </w:r>
    </w:p>
    <w:p w14:paraId="75D20E1F" w14:textId="28ACC364" w:rsidR="009C05A7" w:rsidRPr="0055637A" w:rsidRDefault="009C05A7"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238"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“c) Yêu cầu doanh nghiệp báo cáo về việc tuân thủ quy định của Luật này, báo cáo, cung cấp thông tin nhằm phục vụ việc xác minh, đối chiếu thông tin về Chủ sở hữu hưởng lợi khi xét thấy cần thiết; đôn đốc việc thực hiện nghĩa vụ báo cáo của doanh nghiệp;”.</w:t>
      </w:r>
    </w:p>
    <w:p w14:paraId="6C9F723C" w14:textId="19138B4E" w:rsidR="00DB096B" w:rsidRPr="0055637A" w:rsidRDefault="001855BC" w:rsidP="0055637A">
      <w:pPr>
        <w:shd w:val="clear" w:color="auto" w:fill="FFFFFF"/>
        <w:spacing w:after="120" w:line="240" w:lineRule="auto"/>
        <w:ind w:leftChars="0" w:left="0" w:firstLineChars="0" w:firstLine="720"/>
        <w:outlineLvl w:val="9"/>
        <w:rPr>
          <w:rFonts w:ascii="Arial" w:hAnsi="Arial" w:cs="Arial"/>
          <w:color w:val="000000"/>
          <w:sz w:val="20"/>
          <w:szCs w:val="20"/>
        </w:rPr>
        <w:pPrChange w:id="239" w:author="Admin" w:date="2025-04-01T10:46:00Z">
          <w:pPr>
            <w:shd w:val="clear" w:color="auto" w:fill="FFFFFF"/>
            <w:spacing w:before="60" w:line="264" w:lineRule="auto"/>
            <w:ind w:left="-2" w:firstLineChars="0" w:firstLine="567"/>
            <w:jc w:val="both"/>
          </w:pPr>
        </w:pPrChange>
      </w:pPr>
      <w:r w:rsidRPr="0055637A">
        <w:rPr>
          <w:rFonts w:ascii="Arial" w:hAnsi="Arial" w:cs="Arial"/>
          <w:color w:val="000000"/>
          <w:sz w:val="20"/>
          <w:szCs w:val="20"/>
        </w:rPr>
        <w:t>b) Sửa đổi, bổ sung điểm h như sau:</w:t>
      </w:r>
    </w:p>
    <w:p w14:paraId="3BEE6C1F" w14:textId="143059BA" w:rsidR="00DB096B" w:rsidRPr="0055637A" w:rsidRDefault="009C05A7" w:rsidP="0055637A">
      <w:pPr>
        <w:spacing w:after="120" w:line="240" w:lineRule="auto"/>
        <w:ind w:leftChars="0" w:left="0" w:firstLineChars="0" w:firstLine="720"/>
        <w:outlineLvl w:val="9"/>
        <w:rPr>
          <w:rFonts w:ascii="Arial" w:hAnsi="Arial" w:cs="Arial"/>
          <w:color w:val="000000"/>
          <w:sz w:val="20"/>
          <w:szCs w:val="20"/>
        </w:rPr>
        <w:pPrChange w:id="240" w:author="Admin" w:date="2025-04-01T10:46:00Z">
          <w:pPr>
            <w:spacing w:before="60" w:line="264" w:lineRule="auto"/>
            <w:ind w:left="-2" w:firstLineChars="0" w:firstLine="567"/>
            <w:jc w:val="both"/>
          </w:pPr>
        </w:pPrChange>
      </w:pPr>
      <w:r w:rsidRPr="0055637A">
        <w:rPr>
          <w:rFonts w:ascii="Arial" w:hAnsi="Arial" w:cs="Arial"/>
          <w:color w:val="000000"/>
          <w:sz w:val="20"/>
          <w:szCs w:val="20"/>
        </w:rPr>
        <w:t>“h) Lưu trữ thông tin về Chủ sở hữu hưởng lợi của doanh nghiệp ít nhất 05 năm kể từ ngày doanh nghiệp giải thể,</w:t>
      </w:r>
      <w:r w:rsidR="00187A60" w:rsidRPr="0055637A">
        <w:rPr>
          <w:rFonts w:ascii="Arial" w:hAnsi="Arial" w:cs="Arial"/>
          <w:color w:val="000000"/>
          <w:sz w:val="20"/>
          <w:szCs w:val="20"/>
        </w:rPr>
        <w:t xml:space="preserve"> phá sản,</w:t>
      </w:r>
      <w:r w:rsidRPr="0055637A">
        <w:rPr>
          <w:rFonts w:ascii="Arial" w:hAnsi="Arial" w:cs="Arial"/>
          <w:color w:val="000000"/>
          <w:sz w:val="20"/>
          <w:szCs w:val="20"/>
        </w:rPr>
        <w:t xml:space="preserve"> chấm dứt hoạt động.”.</w:t>
      </w:r>
    </w:p>
    <w:p w14:paraId="44B6B2B5" w14:textId="1DEEE0C8" w:rsidR="00DB096B" w:rsidRPr="0055637A" w:rsidRDefault="001855BC" w:rsidP="0055637A">
      <w:pPr>
        <w:spacing w:after="120" w:line="240" w:lineRule="auto"/>
        <w:ind w:leftChars="0" w:left="0" w:firstLineChars="0" w:firstLine="720"/>
        <w:outlineLvl w:val="9"/>
        <w:rPr>
          <w:rFonts w:ascii="Arial" w:hAnsi="Arial" w:cs="Arial"/>
          <w:b/>
          <w:color w:val="000000"/>
          <w:sz w:val="20"/>
          <w:szCs w:val="20"/>
        </w:rPr>
        <w:pPrChange w:id="241" w:author="Admin" w:date="2025-04-01T10:46:00Z">
          <w:pPr>
            <w:spacing w:before="60" w:line="264" w:lineRule="auto"/>
            <w:ind w:left="-2" w:firstLineChars="0" w:firstLine="567"/>
            <w:jc w:val="both"/>
          </w:pPr>
        </w:pPrChange>
      </w:pPr>
      <w:r w:rsidRPr="0055637A">
        <w:rPr>
          <w:rFonts w:ascii="Arial" w:hAnsi="Arial" w:cs="Arial"/>
          <w:b/>
          <w:color w:val="000000"/>
          <w:sz w:val="20"/>
          <w:szCs w:val="20"/>
        </w:rPr>
        <w:t>Điều 2</w:t>
      </w:r>
      <w:r w:rsidR="00FE7B82" w:rsidRPr="0055637A">
        <w:rPr>
          <w:rFonts w:ascii="Arial" w:hAnsi="Arial" w:cs="Arial"/>
          <w:b/>
          <w:color w:val="000000"/>
          <w:sz w:val="20"/>
          <w:szCs w:val="20"/>
        </w:rPr>
        <w:t xml:space="preserve">. </w:t>
      </w:r>
      <w:r w:rsidR="00217060" w:rsidRPr="0055637A">
        <w:rPr>
          <w:rFonts w:ascii="Arial" w:hAnsi="Arial" w:cs="Arial"/>
          <w:b/>
          <w:color w:val="000000"/>
          <w:sz w:val="20"/>
          <w:szCs w:val="20"/>
        </w:rPr>
        <w:t>Điều khoản thi hành</w:t>
      </w:r>
    </w:p>
    <w:p w14:paraId="3F850392" w14:textId="70321293" w:rsidR="00217060" w:rsidRPr="0055637A" w:rsidRDefault="00066FB2" w:rsidP="0055637A">
      <w:pPr>
        <w:spacing w:after="120" w:line="240" w:lineRule="auto"/>
        <w:ind w:leftChars="0" w:left="0" w:firstLineChars="0" w:firstLine="720"/>
        <w:outlineLvl w:val="9"/>
        <w:rPr>
          <w:rFonts w:ascii="Arial" w:hAnsi="Arial" w:cs="Arial"/>
          <w:color w:val="000000"/>
          <w:sz w:val="20"/>
          <w:szCs w:val="20"/>
        </w:rPr>
        <w:pPrChange w:id="242" w:author="Admin" w:date="2025-04-01T10:46:00Z">
          <w:pPr>
            <w:spacing w:before="60" w:line="264" w:lineRule="auto"/>
            <w:ind w:leftChars="0" w:left="0" w:firstLineChars="0" w:firstLine="567"/>
            <w:jc w:val="both"/>
          </w:pPr>
        </w:pPrChange>
      </w:pPr>
      <w:r w:rsidRPr="0055637A">
        <w:rPr>
          <w:rFonts w:ascii="Arial" w:hAnsi="Arial" w:cs="Arial"/>
          <w:color w:val="000000"/>
          <w:sz w:val="20"/>
          <w:szCs w:val="20"/>
          <w:lang w:val="vi-VN"/>
        </w:rPr>
        <w:t xml:space="preserve">1. </w:t>
      </w:r>
      <w:r w:rsidR="00217060" w:rsidRPr="0055637A">
        <w:rPr>
          <w:rFonts w:ascii="Arial" w:hAnsi="Arial" w:cs="Arial"/>
          <w:color w:val="000000"/>
          <w:sz w:val="20"/>
          <w:szCs w:val="20"/>
        </w:rPr>
        <w:t>Luật này có hiệu lực thi hành từ ngày ...... tháng ....... năm 2025</w:t>
      </w:r>
      <w:r w:rsidR="00CD31EE" w:rsidRPr="0055637A">
        <w:rPr>
          <w:rFonts w:ascii="Arial" w:hAnsi="Arial" w:cs="Arial"/>
          <w:color w:val="000000"/>
          <w:sz w:val="20"/>
          <w:szCs w:val="20"/>
        </w:rPr>
        <w:t>.</w:t>
      </w:r>
    </w:p>
    <w:p w14:paraId="1FF41A26" w14:textId="3CC8486C" w:rsidR="00E14EBA" w:rsidRPr="0055637A" w:rsidRDefault="00066FB2" w:rsidP="0055637A">
      <w:pPr>
        <w:spacing w:after="120" w:line="240" w:lineRule="auto"/>
        <w:ind w:leftChars="0" w:left="0" w:firstLineChars="0" w:firstLine="720"/>
        <w:outlineLvl w:val="9"/>
        <w:rPr>
          <w:rFonts w:ascii="Arial" w:hAnsi="Arial" w:cs="Arial"/>
          <w:color w:val="000000"/>
          <w:sz w:val="20"/>
          <w:szCs w:val="20"/>
        </w:rPr>
        <w:pPrChange w:id="243" w:author="Admin" w:date="2025-04-01T10:46:00Z">
          <w:pPr>
            <w:spacing w:before="60" w:line="264" w:lineRule="auto"/>
            <w:ind w:left="-2" w:firstLineChars="0" w:firstLine="567"/>
            <w:jc w:val="both"/>
          </w:pPr>
        </w:pPrChange>
      </w:pPr>
      <w:r w:rsidRPr="0055637A">
        <w:rPr>
          <w:rStyle w:val="CommentReference"/>
          <w:rFonts w:ascii="Arial" w:hAnsi="Arial" w:cs="Arial"/>
          <w:sz w:val="20"/>
          <w:szCs w:val="20"/>
        </w:rPr>
        <w:commentReference w:id="244"/>
      </w:r>
      <w:r w:rsidR="00240F46">
        <w:rPr>
          <w:rStyle w:val="CommentReference"/>
        </w:rPr>
        <w:commentReference w:id="245"/>
      </w:r>
      <w:r w:rsidR="00872FFE" w:rsidRPr="0055637A">
        <w:rPr>
          <w:rFonts w:ascii="Arial" w:hAnsi="Arial" w:cs="Arial"/>
          <w:bCs/>
          <w:color w:val="000000"/>
          <w:sz w:val="20"/>
          <w:szCs w:val="20"/>
        </w:rPr>
        <w:t>2</w:t>
      </w:r>
      <w:r w:rsidR="00217060" w:rsidRPr="0055637A">
        <w:rPr>
          <w:rFonts w:ascii="Arial" w:hAnsi="Arial" w:cs="Arial"/>
          <w:bCs/>
          <w:color w:val="000000"/>
          <w:sz w:val="20"/>
          <w:szCs w:val="20"/>
        </w:rPr>
        <w:t xml:space="preserve">. </w:t>
      </w:r>
      <w:r w:rsidR="00217060" w:rsidRPr="0055637A">
        <w:rPr>
          <w:rFonts w:ascii="Arial" w:hAnsi="Arial" w:cs="Arial"/>
          <w:color w:val="000000"/>
          <w:sz w:val="20"/>
          <w:szCs w:val="20"/>
        </w:rPr>
        <w:t>Bãi bỏ Điều 19, Điều 20, Điều 21, Điều 22, Điều 23, Điều 25, Điều 26, Điều 28</w:t>
      </w:r>
      <w:r w:rsidR="00217060" w:rsidRPr="0055637A">
        <w:rPr>
          <w:rFonts w:ascii="Arial" w:hAnsi="Arial" w:cs="Arial"/>
          <w:sz w:val="20"/>
          <w:szCs w:val="20"/>
        </w:rPr>
        <w:t>,</w:t>
      </w:r>
      <w:r w:rsidR="000A58CC" w:rsidRPr="0055637A">
        <w:rPr>
          <w:rFonts w:ascii="Arial" w:hAnsi="Arial" w:cs="Arial"/>
          <w:sz w:val="20"/>
          <w:szCs w:val="20"/>
        </w:rPr>
        <w:t xml:space="preserve"> </w:t>
      </w:r>
      <w:r w:rsidR="00217060" w:rsidRPr="0055637A">
        <w:rPr>
          <w:rFonts w:ascii="Arial" w:hAnsi="Arial" w:cs="Arial"/>
          <w:color w:val="000000"/>
          <w:sz w:val="20"/>
          <w:szCs w:val="20"/>
        </w:rPr>
        <w:t>khoản 3, khoản 4, khoản 5 Điều 30</w:t>
      </w:r>
      <w:r w:rsidR="000A58CC" w:rsidRPr="0055637A">
        <w:rPr>
          <w:rFonts w:ascii="Arial" w:hAnsi="Arial" w:cs="Arial"/>
          <w:color w:val="000000"/>
          <w:sz w:val="20"/>
          <w:szCs w:val="20"/>
        </w:rPr>
        <w:t xml:space="preserve">, </w:t>
      </w:r>
      <w:r w:rsidR="00217060" w:rsidRPr="0055637A">
        <w:rPr>
          <w:rFonts w:ascii="Arial" w:hAnsi="Arial" w:cs="Arial"/>
          <w:color w:val="000000"/>
          <w:sz w:val="20"/>
          <w:szCs w:val="20"/>
        </w:rPr>
        <w:t>khoản 3, khoản 4, khoản 5 Điều 31</w:t>
      </w:r>
      <w:r w:rsidR="000A58CC" w:rsidRPr="0055637A">
        <w:rPr>
          <w:rFonts w:ascii="Arial" w:hAnsi="Arial" w:cs="Arial"/>
          <w:color w:val="000000"/>
          <w:sz w:val="20"/>
          <w:szCs w:val="20"/>
        </w:rPr>
        <w:t>,</w:t>
      </w:r>
      <w:r w:rsidR="00E6439C" w:rsidRPr="0055637A">
        <w:rPr>
          <w:rFonts w:ascii="Arial" w:hAnsi="Arial" w:cs="Arial"/>
          <w:color w:val="000000"/>
          <w:sz w:val="20"/>
          <w:szCs w:val="20"/>
        </w:rPr>
        <w:t xml:space="preserve"> khoản 3 Điều 45,</w:t>
      </w:r>
      <w:r w:rsidR="000A58CC" w:rsidRPr="0055637A">
        <w:rPr>
          <w:rFonts w:ascii="Arial" w:hAnsi="Arial" w:cs="Arial"/>
          <w:color w:val="000000"/>
          <w:sz w:val="20"/>
          <w:szCs w:val="20"/>
        </w:rPr>
        <w:t xml:space="preserve"> </w:t>
      </w:r>
      <w:r w:rsidR="00E9375C" w:rsidRPr="0055637A">
        <w:rPr>
          <w:rFonts w:ascii="Arial" w:hAnsi="Arial" w:cs="Arial"/>
          <w:color w:val="000000"/>
          <w:sz w:val="20"/>
          <w:szCs w:val="20"/>
          <w:lang w:val="vi-VN"/>
        </w:rPr>
        <w:t>khoản 5, khoản 6 Điều 68</w:t>
      </w:r>
      <w:r w:rsidR="000A58CC" w:rsidRPr="0055637A">
        <w:rPr>
          <w:rFonts w:ascii="Arial" w:hAnsi="Arial" w:cs="Arial"/>
          <w:color w:val="000000"/>
          <w:sz w:val="20"/>
          <w:szCs w:val="20"/>
        </w:rPr>
        <w:t xml:space="preserve"> </w:t>
      </w:r>
      <w:r w:rsidR="00E14EBA" w:rsidRPr="0055637A">
        <w:rPr>
          <w:rFonts w:ascii="Arial" w:hAnsi="Arial" w:cs="Arial"/>
          <w:color w:val="000000"/>
          <w:sz w:val="20"/>
          <w:szCs w:val="20"/>
        </w:rPr>
        <w:t>Luật Doanh nghiệp số 59/2020/QH14.</w:t>
      </w:r>
    </w:p>
    <w:p w14:paraId="3887625E" w14:textId="7B585F2B" w:rsidR="00DB096B" w:rsidRPr="0055637A" w:rsidDel="00E5101D" w:rsidRDefault="001855BC" w:rsidP="0055637A">
      <w:pPr>
        <w:spacing w:after="120" w:line="240" w:lineRule="auto"/>
        <w:ind w:leftChars="0" w:left="0" w:firstLineChars="0" w:firstLine="720"/>
        <w:outlineLvl w:val="9"/>
        <w:rPr>
          <w:del w:id="246" w:author="Admin" w:date="2025-03-27T15:19:00Z"/>
          <w:rFonts w:ascii="Arial" w:hAnsi="Arial" w:cs="Arial"/>
          <w:i/>
          <w:sz w:val="20"/>
          <w:szCs w:val="20"/>
          <w:rPrChange w:id="247" w:author="Admin" w:date="2025-04-01T10:45:00Z">
            <w:rPr>
              <w:del w:id="248" w:author="Admin" w:date="2025-03-27T15:19:00Z"/>
              <w:i/>
              <w:sz w:val="28"/>
              <w:szCs w:val="28"/>
            </w:rPr>
          </w:rPrChange>
        </w:rPr>
        <w:pPrChange w:id="249" w:author="Admin" w:date="2025-04-01T10:46:00Z">
          <w:pPr>
            <w:spacing w:before="60" w:line="264" w:lineRule="auto"/>
            <w:ind w:left="-2" w:firstLineChars="0" w:firstLine="567"/>
            <w:jc w:val="both"/>
          </w:pPr>
        </w:pPrChange>
      </w:pPr>
      <w:r w:rsidRPr="0055637A">
        <w:rPr>
          <w:rFonts w:ascii="Arial" w:hAnsi="Arial" w:cs="Arial"/>
          <w:noProof/>
          <w:sz w:val="20"/>
          <w:szCs w:val="20"/>
        </w:rPr>
        <mc:AlternateContent>
          <mc:Choice Requires="wps">
            <w:drawing>
              <wp:anchor distT="0" distB="0" distL="114300" distR="114300" simplePos="0" relativeHeight="251661312" behindDoc="0" locked="0" layoutInCell="1" hidden="0" allowOverlap="1" wp14:anchorId="56C9AF64" wp14:editId="125A7B87">
                <wp:simplePos x="0" y="0"/>
                <wp:positionH relativeFrom="column">
                  <wp:posOffset>12701</wp:posOffset>
                </wp:positionH>
                <wp:positionV relativeFrom="paragraph">
                  <wp:posOffset>76200</wp:posOffset>
                </wp:positionV>
                <wp:extent cx="6350" cy="12700"/>
                <wp:effectExtent l="0" t="0" r="0" b="0"/>
                <wp:wrapNone/>
                <wp:docPr id="3" name="Straight Arrow Connector 3"/>
                <wp:cNvGraphicFramePr/>
                <a:graphic xmlns:a="http://schemas.openxmlformats.org/drawingml/2006/main">
                  <a:graphicData uri="http://schemas.microsoft.com/office/word/2010/wordprocessingShape">
                    <wps:wsp>
                      <wps:cNvCnPr/>
                      <wps:spPr>
                        <a:xfrm rot="10800000" flipH="1">
                          <a:off x="2478975" y="3776825"/>
                          <a:ext cx="5734050" cy="635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v="urn:schemas-microsoft-com:mac:vml" xmlns:mo="http://schemas.microsoft.com/office/mac/office/2008/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6350" cy="12700"/>
                <wp:effectExtent b="0" l="0" r="0" t="0"/>
                <wp:wrapNone/>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350" cy="12700"/>
                        </a:xfrm>
                        <a:prstGeom prst="rect"/>
                        <a:ln/>
                      </pic:spPr>
                    </pic:pic>
                  </a:graphicData>
                </a:graphic>
              </wp:anchor>
            </w:drawing>
          </mc:Fallback>
        </mc:AlternateContent>
      </w:r>
      <w:r w:rsidRPr="0055637A">
        <w:rPr>
          <w:rFonts w:ascii="Arial" w:hAnsi="Arial" w:cs="Arial"/>
          <w:i/>
          <w:sz w:val="20"/>
          <w:szCs w:val="20"/>
        </w:rPr>
        <w:t xml:space="preserve">Luật này được Quốc hội nước Cộng hòa xã hội chủ nghĩa Việt Nam khóa ......, kỳ họp thứ ...... thông qua ngày ........ tháng ...... năm </w:t>
      </w:r>
      <w:r w:rsidRPr="0055637A">
        <w:rPr>
          <w:rFonts w:ascii="Arial" w:hAnsi="Arial" w:cs="Arial"/>
          <w:i/>
          <w:sz w:val="20"/>
          <w:szCs w:val="20"/>
          <w:rPrChange w:id="250" w:author="Admin" w:date="2025-04-01T10:45:00Z">
            <w:rPr>
              <w:i/>
              <w:sz w:val="28"/>
              <w:szCs w:val="28"/>
            </w:rPr>
          </w:rPrChange>
        </w:rPr>
        <w:t>2025.</w:t>
      </w:r>
      <w:bookmarkStart w:id="251" w:name="_GoBack"/>
      <w:bookmarkEnd w:id="251"/>
    </w:p>
    <w:p w14:paraId="5CC741CF" w14:textId="77777777" w:rsidR="00E5101D" w:rsidRPr="0055637A" w:rsidRDefault="00E5101D" w:rsidP="0055637A">
      <w:pPr>
        <w:spacing w:after="120" w:line="240" w:lineRule="auto"/>
        <w:ind w:leftChars="0" w:left="0" w:firstLineChars="0" w:firstLine="720"/>
        <w:outlineLvl w:val="9"/>
        <w:rPr>
          <w:ins w:id="252" w:author="Admin" w:date="2025-03-27T17:52:00Z"/>
          <w:rFonts w:ascii="Arial" w:hAnsi="Arial" w:cs="Arial"/>
          <w:i/>
          <w:sz w:val="20"/>
          <w:szCs w:val="20"/>
          <w:rPrChange w:id="253" w:author="Admin" w:date="2025-04-01T10:45:00Z">
            <w:rPr>
              <w:ins w:id="254" w:author="Admin" w:date="2025-03-27T17:52:00Z"/>
              <w:i/>
              <w:sz w:val="28"/>
              <w:szCs w:val="28"/>
            </w:rPr>
          </w:rPrChange>
        </w:rPr>
        <w:pPrChange w:id="255" w:author="Admin" w:date="2025-04-01T10:46:00Z">
          <w:pPr>
            <w:spacing w:before="60" w:line="264" w:lineRule="auto"/>
            <w:ind w:left="-2" w:firstLineChars="0" w:firstLine="567"/>
            <w:jc w:val="both"/>
          </w:pPr>
        </w:pPrChange>
      </w:pPr>
    </w:p>
    <w:p w14:paraId="766BF521" w14:textId="0BC0DF99" w:rsidR="004216DF" w:rsidRPr="0055637A" w:rsidDel="0010609E" w:rsidRDefault="004216DF">
      <w:pPr>
        <w:spacing w:before="60" w:line="264" w:lineRule="auto"/>
        <w:ind w:leftChars="0" w:left="0" w:firstLineChars="0" w:firstLine="0"/>
        <w:jc w:val="both"/>
        <w:rPr>
          <w:ins w:id="256" w:author="Admin" w:date="2025-03-27T15:19:00Z"/>
          <w:del w:id="257" w:author="Microsoft Office User" w:date="2025-03-28T14:04:00Z"/>
          <w:rFonts w:ascii="Arial" w:hAnsi="Arial" w:cs="Arial"/>
          <w:sz w:val="20"/>
          <w:szCs w:val="20"/>
          <w:rPrChange w:id="258" w:author="Admin" w:date="2025-04-01T10:45:00Z">
            <w:rPr>
              <w:ins w:id="259" w:author="Admin" w:date="2025-03-27T15:19:00Z"/>
              <w:del w:id="260" w:author="Microsoft Office User" w:date="2025-03-28T14:04:00Z"/>
              <w:sz w:val="28"/>
              <w:szCs w:val="28"/>
            </w:rPr>
          </w:rPrChange>
        </w:rPr>
        <w:pPrChange w:id="261" w:author="Microsoft Office User" w:date="2025-03-28T14:04:00Z">
          <w:pPr>
            <w:spacing w:before="60" w:line="264" w:lineRule="auto"/>
            <w:ind w:left="-2" w:firstLineChars="0" w:firstLine="567"/>
            <w:jc w:val="both"/>
          </w:pPr>
        </w:pPrChange>
      </w:pPr>
    </w:p>
    <w:p w14:paraId="3CD5729C" w14:textId="77777777" w:rsidR="00DB096B" w:rsidRPr="0055637A" w:rsidRDefault="00DB096B">
      <w:pPr>
        <w:spacing w:before="60" w:line="264" w:lineRule="auto"/>
        <w:ind w:left="-2" w:firstLineChars="0" w:firstLine="567"/>
        <w:jc w:val="both"/>
        <w:rPr>
          <w:rFonts w:ascii="Arial" w:hAnsi="Arial" w:cs="Arial"/>
          <w:sz w:val="20"/>
          <w:szCs w:val="20"/>
          <w:rPrChange w:id="262" w:author="Admin" w:date="2025-04-01T10:45:00Z">
            <w:rPr>
              <w:sz w:val="26"/>
              <w:szCs w:val="26"/>
            </w:rPr>
          </w:rPrChange>
        </w:rPr>
        <w:pPrChange w:id="263" w:author="Admin" w:date="2025-03-27T15:19:00Z">
          <w:pPr>
            <w:spacing w:before="120" w:after="120" w:line="276" w:lineRule="auto"/>
            <w:ind w:left="1" w:hanging="3"/>
            <w:jc w:val="both"/>
          </w:pPr>
        </w:pPrChange>
      </w:pPr>
    </w:p>
    <w:p w14:paraId="639AA8EE" w14:textId="50891787" w:rsidR="00DB096B" w:rsidRPr="0055637A" w:rsidRDefault="00D92F15" w:rsidP="00D92F15">
      <w:pPr>
        <w:widowControl w:val="0"/>
        <w:spacing w:line="276" w:lineRule="auto"/>
        <w:ind w:left="0" w:hanging="2"/>
        <w:jc w:val="center"/>
        <w:rPr>
          <w:rFonts w:ascii="Arial" w:hAnsi="Arial" w:cs="Arial"/>
          <w:sz w:val="20"/>
          <w:szCs w:val="20"/>
          <w:rPrChange w:id="264" w:author="Admin" w:date="2025-04-01T10:45:00Z">
            <w:rPr>
              <w:sz w:val="26"/>
              <w:szCs w:val="26"/>
            </w:rPr>
          </w:rPrChange>
        </w:rPr>
      </w:pPr>
      <w:r w:rsidRPr="0055637A">
        <w:rPr>
          <w:rFonts w:ascii="Arial" w:hAnsi="Arial" w:cs="Arial"/>
          <w:b/>
          <w:sz w:val="20"/>
          <w:szCs w:val="20"/>
          <w:lang w:val="vi-VN"/>
          <w:rPrChange w:id="265" w:author="Admin" w:date="2025-04-01T10:45:00Z">
            <w:rPr>
              <w:b/>
              <w:sz w:val="26"/>
              <w:szCs w:val="26"/>
              <w:lang w:val="vi-VN"/>
            </w:rPr>
          </w:rPrChange>
        </w:rPr>
        <w:t xml:space="preserve">                                                                          </w:t>
      </w:r>
      <w:r w:rsidRPr="0055637A">
        <w:rPr>
          <w:rFonts w:ascii="Arial" w:hAnsi="Arial" w:cs="Arial"/>
          <w:b/>
          <w:sz w:val="20"/>
          <w:szCs w:val="20"/>
          <w:rPrChange w:id="266" w:author="Admin" w:date="2025-04-01T10:45:00Z">
            <w:rPr>
              <w:b/>
              <w:sz w:val="26"/>
              <w:szCs w:val="26"/>
            </w:rPr>
          </w:rPrChange>
        </w:rPr>
        <w:t>CHỦ TỊCH QUỐC HỘI</w:t>
      </w:r>
    </w:p>
    <w:p w14:paraId="3F4F9FA2" w14:textId="72B1EA2C" w:rsidR="00DB096B" w:rsidRPr="0055637A" w:rsidRDefault="00DB096B" w:rsidP="00D92F15">
      <w:pPr>
        <w:widowControl w:val="0"/>
        <w:spacing w:line="276" w:lineRule="auto"/>
        <w:ind w:left="0" w:hanging="2"/>
        <w:jc w:val="center"/>
        <w:rPr>
          <w:rFonts w:ascii="Arial" w:hAnsi="Arial" w:cs="Arial"/>
          <w:sz w:val="20"/>
          <w:szCs w:val="20"/>
          <w:rPrChange w:id="267" w:author="Admin" w:date="2025-04-01T10:45:00Z">
            <w:rPr>
              <w:sz w:val="26"/>
              <w:szCs w:val="26"/>
            </w:rPr>
          </w:rPrChange>
        </w:rPr>
      </w:pPr>
    </w:p>
    <w:p w14:paraId="6CABD647" w14:textId="77777777" w:rsidR="00DB096B" w:rsidRPr="0055637A" w:rsidRDefault="00DB096B" w:rsidP="00D92F15">
      <w:pPr>
        <w:widowControl w:val="0"/>
        <w:spacing w:line="276" w:lineRule="auto"/>
        <w:ind w:left="0" w:hanging="2"/>
        <w:jc w:val="center"/>
        <w:rPr>
          <w:ins w:id="268" w:author="Admin" w:date="2025-03-27T15:22:00Z"/>
          <w:rFonts w:ascii="Arial" w:hAnsi="Arial" w:cs="Arial"/>
          <w:sz w:val="20"/>
          <w:szCs w:val="20"/>
          <w:rPrChange w:id="269" w:author="Admin" w:date="2025-04-01T10:45:00Z">
            <w:rPr>
              <w:ins w:id="270" w:author="Admin" w:date="2025-03-27T15:22:00Z"/>
              <w:sz w:val="28"/>
              <w:szCs w:val="28"/>
            </w:rPr>
          </w:rPrChange>
        </w:rPr>
      </w:pPr>
    </w:p>
    <w:p w14:paraId="7AF118D9" w14:textId="77777777" w:rsidR="00BF30F8" w:rsidRPr="0055637A" w:rsidRDefault="00BF30F8" w:rsidP="00D92F15">
      <w:pPr>
        <w:widowControl w:val="0"/>
        <w:spacing w:line="276" w:lineRule="auto"/>
        <w:ind w:left="0" w:hanging="2"/>
        <w:jc w:val="center"/>
        <w:rPr>
          <w:ins w:id="271" w:author="Admin" w:date="2025-03-27T15:27:00Z"/>
          <w:rFonts w:ascii="Arial" w:hAnsi="Arial" w:cs="Arial"/>
          <w:sz w:val="20"/>
          <w:szCs w:val="20"/>
          <w:rPrChange w:id="272" w:author="Admin" w:date="2025-04-01T10:45:00Z">
            <w:rPr>
              <w:ins w:id="273" w:author="Admin" w:date="2025-03-27T15:27:00Z"/>
              <w:sz w:val="28"/>
              <w:szCs w:val="28"/>
            </w:rPr>
          </w:rPrChange>
        </w:rPr>
      </w:pPr>
    </w:p>
    <w:p w14:paraId="72CE4914" w14:textId="77777777" w:rsidR="00BF670A" w:rsidRPr="0055637A" w:rsidRDefault="00BF670A" w:rsidP="00D92F15">
      <w:pPr>
        <w:widowControl w:val="0"/>
        <w:spacing w:line="276" w:lineRule="auto"/>
        <w:ind w:left="0" w:hanging="2"/>
        <w:jc w:val="center"/>
        <w:rPr>
          <w:rFonts w:ascii="Arial" w:hAnsi="Arial" w:cs="Arial"/>
          <w:sz w:val="20"/>
          <w:szCs w:val="20"/>
          <w:rPrChange w:id="274" w:author="Admin" w:date="2025-04-01T10:45:00Z">
            <w:rPr>
              <w:sz w:val="26"/>
              <w:szCs w:val="26"/>
            </w:rPr>
          </w:rPrChange>
        </w:rPr>
      </w:pPr>
    </w:p>
    <w:p w14:paraId="17484620" w14:textId="1744AA11" w:rsidR="00DB096B" w:rsidRPr="0055637A" w:rsidDel="004216DF" w:rsidRDefault="00DB096B" w:rsidP="00D92F15">
      <w:pPr>
        <w:widowControl w:val="0"/>
        <w:spacing w:line="276" w:lineRule="auto"/>
        <w:ind w:left="0" w:hanging="2"/>
        <w:jc w:val="center"/>
        <w:rPr>
          <w:del w:id="275" w:author="Admin" w:date="2025-03-27T15:20:00Z"/>
          <w:rFonts w:ascii="Arial" w:hAnsi="Arial" w:cs="Arial"/>
          <w:sz w:val="20"/>
          <w:szCs w:val="20"/>
          <w:rPrChange w:id="276" w:author="Admin" w:date="2025-04-01T10:45:00Z">
            <w:rPr>
              <w:del w:id="277" w:author="Admin" w:date="2025-03-27T15:20:00Z"/>
              <w:sz w:val="26"/>
              <w:szCs w:val="26"/>
            </w:rPr>
          </w:rPrChange>
        </w:rPr>
      </w:pPr>
    </w:p>
    <w:p w14:paraId="4AB6F57E" w14:textId="5334A228" w:rsidR="00DB096B" w:rsidRPr="0055637A" w:rsidRDefault="001855BC" w:rsidP="00D92F15">
      <w:pPr>
        <w:widowControl w:val="0"/>
        <w:spacing w:line="276" w:lineRule="auto"/>
        <w:ind w:left="0" w:hanging="2"/>
        <w:jc w:val="center"/>
        <w:rPr>
          <w:rFonts w:ascii="Arial" w:hAnsi="Arial" w:cs="Arial"/>
          <w:sz w:val="20"/>
          <w:szCs w:val="20"/>
          <w:rPrChange w:id="278" w:author="Admin" w:date="2025-04-01T10:45:00Z">
            <w:rPr>
              <w:sz w:val="26"/>
              <w:szCs w:val="26"/>
            </w:rPr>
          </w:rPrChange>
        </w:rPr>
      </w:pPr>
      <w:del w:id="279" w:author="Admin" w:date="2025-03-27T15:20:00Z">
        <w:r w:rsidRPr="0055637A" w:rsidDel="004216DF">
          <w:rPr>
            <w:rFonts w:ascii="Arial" w:hAnsi="Arial" w:cs="Arial"/>
            <w:b/>
            <w:sz w:val="20"/>
            <w:szCs w:val="20"/>
            <w:rPrChange w:id="280" w:author="Admin" w:date="2025-04-01T10:45:00Z">
              <w:rPr>
                <w:b/>
                <w:sz w:val="26"/>
                <w:szCs w:val="26"/>
              </w:rPr>
            </w:rPrChange>
          </w:rPr>
          <w:br/>
        </w:r>
      </w:del>
      <w:r w:rsidR="00D92F15" w:rsidRPr="0055637A">
        <w:rPr>
          <w:rFonts w:ascii="Arial" w:hAnsi="Arial" w:cs="Arial"/>
          <w:b/>
          <w:sz w:val="20"/>
          <w:szCs w:val="20"/>
          <w:lang w:val="vi-VN"/>
          <w:rPrChange w:id="281" w:author="Admin" w:date="2025-04-01T10:45:00Z">
            <w:rPr>
              <w:b/>
              <w:sz w:val="26"/>
              <w:szCs w:val="26"/>
              <w:lang w:val="vi-VN"/>
            </w:rPr>
          </w:rPrChange>
        </w:rPr>
        <w:t xml:space="preserve">                                                                         </w:t>
      </w:r>
      <w:r w:rsidR="006B5389" w:rsidRPr="0055637A">
        <w:rPr>
          <w:rFonts w:ascii="Arial" w:hAnsi="Arial" w:cs="Arial"/>
          <w:b/>
          <w:sz w:val="20"/>
          <w:szCs w:val="20"/>
          <w:rPrChange w:id="282" w:author="Admin" w:date="2025-04-01T10:45:00Z">
            <w:rPr>
              <w:b/>
              <w:sz w:val="26"/>
              <w:szCs w:val="26"/>
            </w:rPr>
          </w:rPrChange>
        </w:rPr>
        <w:t>T</w:t>
      </w:r>
      <w:r w:rsidRPr="0055637A">
        <w:rPr>
          <w:rFonts w:ascii="Arial" w:hAnsi="Arial" w:cs="Arial"/>
          <w:b/>
          <w:sz w:val="20"/>
          <w:szCs w:val="20"/>
          <w:rPrChange w:id="283" w:author="Admin" w:date="2025-04-01T10:45:00Z">
            <w:rPr>
              <w:b/>
              <w:sz w:val="26"/>
              <w:szCs w:val="26"/>
            </w:rPr>
          </w:rPrChange>
        </w:rPr>
        <w:t>rần Thanh Mẫn</w:t>
      </w:r>
    </w:p>
    <w:p w14:paraId="67F4C1A1" w14:textId="77777777" w:rsidR="00DB096B" w:rsidRPr="0055637A" w:rsidRDefault="00DB096B">
      <w:pPr>
        <w:widowControl w:val="0"/>
        <w:spacing w:line="276" w:lineRule="auto"/>
        <w:ind w:left="0" w:hanging="2"/>
        <w:jc w:val="center"/>
        <w:rPr>
          <w:rFonts w:ascii="Arial" w:hAnsi="Arial" w:cs="Arial"/>
          <w:sz w:val="20"/>
          <w:szCs w:val="20"/>
          <w:rPrChange w:id="284" w:author="Admin" w:date="2025-04-01T10:45:00Z">
            <w:rPr>
              <w:sz w:val="26"/>
              <w:szCs w:val="26"/>
            </w:rPr>
          </w:rPrChange>
        </w:rPr>
      </w:pPr>
    </w:p>
    <w:p w14:paraId="33B53C0B" w14:textId="77777777" w:rsidR="00DB096B" w:rsidRPr="0055637A" w:rsidDel="006213C4" w:rsidRDefault="00DB096B">
      <w:pPr>
        <w:widowControl w:val="0"/>
        <w:spacing w:line="276" w:lineRule="auto"/>
        <w:ind w:left="0" w:hanging="2"/>
        <w:jc w:val="center"/>
        <w:rPr>
          <w:del w:id="285" w:author="Microsoft Office User" w:date="2025-03-27T04:52:00Z"/>
          <w:rFonts w:ascii="Arial" w:hAnsi="Arial" w:cs="Arial"/>
          <w:sz w:val="20"/>
          <w:szCs w:val="20"/>
          <w:rPrChange w:id="286" w:author="Admin" w:date="2025-04-01T10:45:00Z">
            <w:rPr>
              <w:del w:id="287" w:author="Microsoft Office User" w:date="2025-03-27T04:52:00Z"/>
              <w:sz w:val="26"/>
              <w:szCs w:val="26"/>
            </w:rPr>
          </w:rPrChange>
        </w:rPr>
      </w:pPr>
    </w:p>
    <w:p w14:paraId="4ACD43D1" w14:textId="7541F98F" w:rsidR="00DB096B" w:rsidRPr="0055637A" w:rsidDel="006213C4" w:rsidRDefault="00DB096B">
      <w:pPr>
        <w:widowControl w:val="0"/>
        <w:spacing w:line="276" w:lineRule="auto"/>
        <w:ind w:left="0" w:hanging="2"/>
        <w:jc w:val="center"/>
        <w:rPr>
          <w:del w:id="288" w:author="Microsoft Office User" w:date="2025-03-27T04:52:00Z"/>
          <w:rFonts w:ascii="Arial" w:hAnsi="Arial" w:cs="Arial"/>
          <w:sz w:val="20"/>
          <w:szCs w:val="20"/>
          <w:rPrChange w:id="289" w:author="Admin" w:date="2025-04-01T10:45:00Z">
            <w:rPr>
              <w:del w:id="290" w:author="Microsoft Office User" w:date="2025-03-27T04:52:00Z"/>
              <w:sz w:val="26"/>
              <w:szCs w:val="26"/>
            </w:rPr>
          </w:rPrChange>
        </w:rPr>
      </w:pPr>
    </w:p>
    <w:p w14:paraId="3FAF9041" w14:textId="77777777" w:rsidR="00DB096B" w:rsidRPr="0055637A" w:rsidRDefault="00DB096B">
      <w:pPr>
        <w:ind w:left="0" w:hanging="2"/>
        <w:rPr>
          <w:rFonts w:ascii="Arial" w:hAnsi="Arial" w:cs="Arial"/>
          <w:sz w:val="20"/>
          <w:szCs w:val="20"/>
          <w:rPrChange w:id="291" w:author="Admin" w:date="2025-04-01T10:45:00Z">
            <w:rPr/>
          </w:rPrChange>
        </w:rPr>
      </w:pPr>
    </w:p>
    <w:p w14:paraId="4D3DD399" w14:textId="6F7A6EC7" w:rsidR="00DB096B" w:rsidRPr="0055637A" w:rsidRDefault="00DB096B">
      <w:pPr>
        <w:ind w:left="0" w:hanging="2"/>
        <w:rPr>
          <w:rFonts w:ascii="Arial" w:hAnsi="Arial" w:cs="Arial"/>
          <w:sz w:val="20"/>
          <w:szCs w:val="20"/>
          <w:rPrChange w:id="292" w:author="Admin" w:date="2025-04-01T10:45:00Z">
            <w:rPr/>
          </w:rPrChange>
        </w:rPr>
      </w:pPr>
    </w:p>
    <w:sectPr w:rsidR="00DB096B" w:rsidRPr="0055637A" w:rsidSect="0055637A">
      <w:headerReference w:type="default" r:id="rId12"/>
      <w:footerReference w:type="default" r:id="rId13"/>
      <w:pgSz w:w="11909" w:h="16834" w:code="9"/>
      <w:pgMar w:top="1134" w:right="1134" w:bottom="1134" w:left="1701" w:header="720" w:footer="720" w:gutter="0"/>
      <w:pgNumType w:start="1"/>
      <w:cols w:space="720"/>
      <w:titlePg/>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2" w:author="Mai Do" w:date="2025-03-27T09:43:00Z" w:initials="MD">
    <w:p w14:paraId="28478E47" w14:textId="77777777" w:rsidR="00490C85" w:rsidRDefault="00490C85" w:rsidP="00490C85">
      <w:pPr>
        <w:pStyle w:val="CommentText"/>
        <w:ind w:left="0" w:hanging="2"/>
      </w:pPr>
      <w:r>
        <w:rPr>
          <w:rStyle w:val="CommentReference"/>
        </w:rPr>
        <w:annotationRef/>
      </w:r>
      <w:r>
        <w:t>2 dấu cách trước chữ hoặc</w:t>
      </w:r>
    </w:p>
  </w:comment>
  <w:comment w:id="184" w:author="Mai Do" w:date="2025-03-26T10:13:00Z" w:initials="MD">
    <w:p w14:paraId="3847F4DD" w14:textId="77777777" w:rsidR="00270DE2" w:rsidRDefault="00270DE2" w:rsidP="00270DE2">
      <w:pPr>
        <w:pStyle w:val="CommentText"/>
        <w:ind w:left="0" w:hanging="2"/>
      </w:pPr>
      <w:r>
        <w:rPr>
          <w:rStyle w:val="CommentReference"/>
        </w:rPr>
        <w:annotationRef/>
      </w:r>
      <w:r>
        <w:t>Giữ lại Điều 45, chỉ bỏ hồ sơ, trình tự, thủ tục</w:t>
      </w:r>
    </w:p>
  </w:comment>
  <w:comment w:id="225" w:author="Mai Do" w:date="2025-03-26T10:12:00Z" w:initials="MD">
    <w:p w14:paraId="16C311D8" w14:textId="77777777" w:rsidR="00CC05D2" w:rsidRDefault="00CC05D2" w:rsidP="00CC05D2">
      <w:pPr>
        <w:pStyle w:val="CommentText"/>
        <w:ind w:left="0" w:hanging="2"/>
      </w:pPr>
      <w:r>
        <w:rPr>
          <w:rStyle w:val="CommentReference"/>
        </w:rPr>
        <w:annotationRef/>
      </w:r>
      <w:r>
        <w:t>Loại trừ công ty UPCOM khỏi nghĩa vụ thông báo cổ đông nước ngoài (nhóm vấn đề công ty UPCOM)</w:t>
      </w:r>
    </w:p>
  </w:comment>
  <w:comment w:id="244" w:author="Mai Do" w:date="2025-03-26T10:11:00Z" w:initials="MD">
    <w:p w14:paraId="6E59436D" w14:textId="77777777" w:rsidR="00066FB2" w:rsidRDefault="00066FB2" w:rsidP="00066FB2">
      <w:pPr>
        <w:pStyle w:val="CommentText"/>
        <w:ind w:left="0" w:hanging="2"/>
      </w:pPr>
      <w:r>
        <w:rPr>
          <w:rStyle w:val="CommentReference"/>
        </w:rPr>
        <w:annotationRef/>
      </w:r>
      <w:r>
        <w:t>Cơ sở quy định HS, TT ở Nghị định</w:t>
      </w:r>
    </w:p>
  </w:comment>
  <w:comment w:id="245" w:author="Admin" w:date="2025-04-01T10:49:00Z" w:initials="A">
    <w:p w14:paraId="05B6911C" w14:textId="47E9901A" w:rsidR="00240F46" w:rsidRDefault="00240F46">
      <w:pPr>
        <w:pStyle w:val="CommentText"/>
        <w:ind w:left="0" w:hanging="2"/>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478E47" w15:done="0"/>
  <w15:commentEx w15:paraId="3847F4DD" w15:done="0"/>
  <w15:commentEx w15:paraId="16C311D8" w15:done="0"/>
  <w15:commentEx w15:paraId="6E59436D" w15:done="0"/>
  <w15:commentEx w15:paraId="05B6911C" w15:paraIdParent="6E5943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CC8AAF" w16cex:dateUtc="2025-03-27T02:43:00Z"/>
  <w16cex:commentExtensible w16cex:durableId="1CDE60CC" w16cex:dateUtc="2025-03-26T03:13:00Z"/>
  <w16cex:commentExtensible w16cex:durableId="5E7D75AD" w16cex:dateUtc="2025-03-26T11:07:00Z"/>
  <w16cex:commentExtensible w16cex:durableId="0F844D8E" w16cex:dateUtc="2025-03-26T03:12:00Z"/>
  <w16cex:commentExtensible w16cex:durableId="02222FEC" w16cex:dateUtc="2025-03-26T0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478E47" w16cid:durableId="68CC8AAF"/>
  <w16cid:commentId w16cid:paraId="3847F4DD" w16cid:durableId="1CDE60CC"/>
  <w16cid:commentId w16cid:paraId="70FB5066" w16cid:durableId="5E7D75AD"/>
  <w16cid:commentId w16cid:paraId="16C311D8" w16cid:durableId="0F844D8E"/>
  <w16cid:commentId w16cid:paraId="6E59436D" w16cid:durableId="02222FE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3A4E2" w14:textId="77777777" w:rsidR="00352E87" w:rsidRDefault="00352E87">
      <w:pPr>
        <w:spacing w:line="240" w:lineRule="auto"/>
        <w:ind w:left="0" w:hanging="2"/>
      </w:pPr>
      <w:r>
        <w:separator/>
      </w:r>
    </w:p>
  </w:endnote>
  <w:endnote w:type="continuationSeparator" w:id="0">
    <w:p w14:paraId="21123137" w14:textId="77777777" w:rsidR="00352E87" w:rsidRDefault="00352E8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F6AD8" w14:textId="77777777" w:rsidR="00DB096B" w:rsidRDefault="00DB096B">
    <w:pPr>
      <w:pBdr>
        <w:top w:val="nil"/>
        <w:left w:val="nil"/>
        <w:bottom w:val="nil"/>
        <w:right w:val="nil"/>
        <w:between w:val="nil"/>
      </w:pBdr>
      <w:tabs>
        <w:tab w:val="center" w:pos="4513"/>
        <w:tab w:val="right" w:pos="9026"/>
      </w:tabs>
      <w:spacing w:line="240" w:lineRule="auto"/>
      <w:ind w:left="0" w:hanging="2"/>
      <w:jc w:val="right"/>
      <w:rPr>
        <w:color w:val="000000"/>
      </w:rPr>
    </w:pPr>
    <w:r>
      <w:t>SPRINGO CO.,LTD | 0969 798 944 | 0984 394 338 | WEB: hrspring.vn | YT: @quantrinhansuphattrientochuc</w:t>
    </w:r>
  </w:p>
  <w:p w14:paraId="3AA2CB8B" w14:textId="77777777" w:rsidR="00DB096B" w:rsidRDefault="00DB096B">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B5B1" w14:textId="77777777" w:rsidR="00352E87" w:rsidRDefault="00352E87">
      <w:pPr>
        <w:spacing w:line="240" w:lineRule="auto"/>
        <w:ind w:left="0" w:hanging="2"/>
      </w:pPr>
      <w:r>
        <w:separator/>
      </w:r>
    </w:p>
  </w:footnote>
  <w:footnote w:type="continuationSeparator" w:id="0">
    <w:p w14:paraId="1F0E9A4B" w14:textId="77777777" w:rsidR="00352E87" w:rsidRDefault="00352E8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10D62" w14:textId="1086CF01" w:rsidR="00DB096B" w:rsidRDefault="001855BC">
    <w:pPr>
      <w:pBdr>
        <w:top w:val="nil"/>
        <w:left w:val="nil"/>
        <w:bottom w:val="nil"/>
        <w:right w:val="nil"/>
        <w:between w:val="nil"/>
      </w:pBdr>
      <w:tabs>
        <w:tab w:val="center" w:pos="4513"/>
        <w:tab w:val="right" w:pos="902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40F46">
      <w:rPr>
        <w:noProof/>
        <w:color w:val="000000"/>
      </w:rPr>
      <w:t>7</w:t>
    </w:r>
    <w:r>
      <w:rPr>
        <w:color w:val="000000"/>
      </w:rPr>
      <w:fldChar w:fldCharType="end"/>
    </w:r>
  </w:p>
  <w:p w14:paraId="64FB4908" w14:textId="77777777" w:rsidR="00DB096B" w:rsidRDefault="00DB096B">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F1D04"/>
    <w:multiLevelType w:val="hybridMultilevel"/>
    <w:tmpl w:val="C9CC1C74"/>
    <w:lvl w:ilvl="0" w:tplc="F16A1624">
      <w:start w:val="1"/>
      <w:numFmt w:val="decimal"/>
      <w:lvlText w:val="%1."/>
      <w:lvlJc w:val="left"/>
      <w:pPr>
        <w:ind w:left="925" w:hanging="360"/>
      </w:pPr>
      <w:rPr>
        <w:rFonts w:hint="default"/>
      </w:rPr>
    </w:lvl>
    <w:lvl w:ilvl="1" w:tplc="08090019" w:tentative="1">
      <w:start w:val="1"/>
      <w:numFmt w:val="lowerLetter"/>
      <w:lvlText w:val="%2."/>
      <w:lvlJc w:val="left"/>
      <w:pPr>
        <w:ind w:left="1645" w:hanging="360"/>
      </w:pPr>
    </w:lvl>
    <w:lvl w:ilvl="2" w:tplc="0809001B" w:tentative="1">
      <w:start w:val="1"/>
      <w:numFmt w:val="lowerRoman"/>
      <w:lvlText w:val="%3."/>
      <w:lvlJc w:val="right"/>
      <w:pPr>
        <w:ind w:left="2365" w:hanging="180"/>
      </w:pPr>
    </w:lvl>
    <w:lvl w:ilvl="3" w:tplc="0809000F" w:tentative="1">
      <w:start w:val="1"/>
      <w:numFmt w:val="decimal"/>
      <w:lvlText w:val="%4."/>
      <w:lvlJc w:val="left"/>
      <w:pPr>
        <w:ind w:left="3085" w:hanging="360"/>
      </w:pPr>
    </w:lvl>
    <w:lvl w:ilvl="4" w:tplc="08090019" w:tentative="1">
      <w:start w:val="1"/>
      <w:numFmt w:val="lowerLetter"/>
      <w:lvlText w:val="%5."/>
      <w:lvlJc w:val="left"/>
      <w:pPr>
        <w:ind w:left="3805" w:hanging="360"/>
      </w:pPr>
    </w:lvl>
    <w:lvl w:ilvl="5" w:tplc="0809001B" w:tentative="1">
      <w:start w:val="1"/>
      <w:numFmt w:val="lowerRoman"/>
      <w:lvlText w:val="%6."/>
      <w:lvlJc w:val="right"/>
      <w:pPr>
        <w:ind w:left="4525" w:hanging="180"/>
      </w:pPr>
    </w:lvl>
    <w:lvl w:ilvl="6" w:tplc="0809000F" w:tentative="1">
      <w:start w:val="1"/>
      <w:numFmt w:val="decimal"/>
      <w:lvlText w:val="%7."/>
      <w:lvlJc w:val="left"/>
      <w:pPr>
        <w:ind w:left="5245" w:hanging="360"/>
      </w:pPr>
    </w:lvl>
    <w:lvl w:ilvl="7" w:tplc="08090019" w:tentative="1">
      <w:start w:val="1"/>
      <w:numFmt w:val="lowerLetter"/>
      <w:lvlText w:val="%8."/>
      <w:lvlJc w:val="left"/>
      <w:pPr>
        <w:ind w:left="5965" w:hanging="360"/>
      </w:pPr>
    </w:lvl>
    <w:lvl w:ilvl="8" w:tplc="0809001B" w:tentative="1">
      <w:start w:val="1"/>
      <w:numFmt w:val="lowerRoman"/>
      <w:lvlText w:val="%9."/>
      <w:lvlJc w:val="right"/>
      <w:pPr>
        <w:ind w:left="6685"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Microsoft Office User">
    <w15:presenceInfo w15:providerId="None" w15:userId="Microsoft Office User"/>
  </w15:person>
  <w15:person w15:author="Mai Do">
    <w15:presenceInfo w15:providerId="Windows Live" w15:userId="6e6dfded2c6b9a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96B"/>
    <w:rsid w:val="0002746F"/>
    <w:rsid w:val="000545CE"/>
    <w:rsid w:val="000560AB"/>
    <w:rsid w:val="00066DC1"/>
    <w:rsid w:val="00066FB2"/>
    <w:rsid w:val="00070CA6"/>
    <w:rsid w:val="00085078"/>
    <w:rsid w:val="000876E3"/>
    <w:rsid w:val="000912D8"/>
    <w:rsid w:val="000A4BDC"/>
    <w:rsid w:val="000A58CC"/>
    <w:rsid w:val="000C3DF3"/>
    <w:rsid w:val="000E78C1"/>
    <w:rsid w:val="0010609E"/>
    <w:rsid w:val="00111A95"/>
    <w:rsid w:val="00112639"/>
    <w:rsid w:val="00157D4F"/>
    <w:rsid w:val="00166163"/>
    <w:rsid w:val="0018358B"/>
    <w:rsid w:val="001855BC"/>
    <w:rsid w:val="00187A60"/>
    <w:rsid w:val="00190D8E"/>
    <w:rsid w:val="00190DCE"/>
    <w:rsid w:val="00196BDC"/>
    <w:rsid w:val="001D3D72"/>
    <w:rsid w:val="001E3E83"/>
    <w:rsid w:val="001F4708"/>
    <w:rsid w:val="00217060"/>
    <w:rsid w:val="00240F46"/>
    <w:rsid w:val="00252FD8"/>
    <w:rsid w:val="002547BF"/>
    <w:rsid w:val="00270DE2"/>
    <w:rsid w:val="00290AB7"/>
    <w:rsid w:val="002C0388"/>
    <w:rsid w:val="002F7F02"/>
    <w:rsid w:val="00305D86"/>
    <w:rsid w:val="003349C1"/>
    <w:rsid w:val="003402F6"/>
    <w:rsid w:val="00350125"/>
    <w:rsid w:val="00352E87"/>
    <w:rsid w:val="003C4893"/>
    <w:rsid w:val="003D22F9"/>
    <w:rsid w:val="003D4611"/>
    <w:rsid w:val="003D6F60"/>
    <w:rsid w:val="004066F6"/>
    <w:rsid w:val="004146E1"/>
    <w:rsid w:val="004216DF"/>
    <w:rsid w:val="00433443"/>
    <w:rsid w:val="00436596"/>
    <w:rsid w:val="004450B9"/>
    <w:rsid w:val="00455B7C"/>
    <w:rsid w:val="00463FB1"/>
    <w:rsid w:val="004733FA"/>
    <w:rsid w:val="00490C85"/>
    <w:rsid w:val="0049363F"/>
    <w:rsid w:val="0049558B"/>
    <w:rsid w:val="004A1090"/>
    <w:rsid w:val="004D5D89"/>
    <w:rsid w:val="004E2B7C"/>
    <w:rsid w:val="005018ED"/>
    <w:rsid w:val="00506172"/>
    <w:rsid w:val="005124CC"/>
    <w:rsid w:val="00527C68"/>
    <w:rsid w:val="00541082"/>
    <w:rsid w:val="00543B2C"/>
    <w:rsid w:val="0055637A"/>
    <w:rsid w:val="005679D2"/>
    <w:rsid w:val="005755D8"/>
    <w:rsid w:val="00576063"/>
    <w:rsid w:val="00585827"/>
    <w:rsid w:val="005A6AD2"/>
    <w:rsid w:val="005D3288"/>
    <w:rsid w:val="005D74E3"/>
    <w:rsid w:val="005E0670"/>
    <w:rsid w:val="00613DB6"/>
    <w:rsid w:val="006213C4"/>
    <w:rsid w:val="00635155"/>
    <w:rsid w:val="00691381"/>
    <w:rsid w:val="006B5389"/>
    <w:rsid w:val="006D23E8"/>
    <w:rsid w:val="007154C4"/>
    <w:rsid w:val="00726960"/>
    <w:rsid w:val="00760410"/>
    <w:rsid w:val="00773DA2"/>
    <w:rsid w:val="0079748B"/>
    <w:rsid w:val="007B263D"/>
    <w:rsid w:val="007B3EE7"/>
    <w:rsid w:val="00801F3C"/>
    <w:rsid w:val="008265FF"/>
    <w:rsid w:val="008276EA"/>
    <w:rsid w:val="00832BD2"/>
    <w:rsid w:val="00855C40"/>
    <w:rsid w:val="008721FC"/>
    <w:rsid w:val="00872FFE"/>
    <w:rsid w:val="008A238A"/>
    <w:rsid w:val="008A4C97"/>
    <w:rsid w:val="008A50AD"/>
    <w:rsid w:val="008B1592"/>
    <w:rsid w:val="008C4CF2"/>
    <w:rsid w:val="008C5A77"/>
    <w:rsid w:val="008F06E0"/>
    <w:rsid w:val="00967E4A"/>
    <w:rsid w:val="009A2825"/>
    <w:rsid w:val="009B4611"/>
    <w:rsid w:val="009C05A7"/>
    <w:rsid w:val="00A00ABC"/>
    <w:rsid w:val="00A050DE"/>
    <w:rsid w:val="00A06276"/>
    <w:rsid w:val="00A95BF2"/>
    <w:rsid w:val="00A96B17"/>
    <w:rsid w:val="00AA710A"/>
    <w:rsid w:val="00AF6FEC"/>
    <w:rsid w:val="00B05A50"/>
    <w:rsid w:val="00B11D91"/>
    <w:rsid w:val="00B14EAC"/>
    <w:rsid w:val="00B50F19"/>
    <w:rsid w:val="00B556C9"/>
    <w:rsid w:val="00B55A62"/>
    <w:rsid w:val="00B85FD0"/>
    <w:rsid w:val="00BB1874"/>
    <w:rsid w:val="00BB1D4C"/>
    <w:rsid w:val="00BD1EB2"/>
    <w:rsid w:val="00BD663A"/>
    <w:rsid w:val="00BE37B0"/>
    <w:rsid w:val="00BF30F8"/>
    <w:rsid w:val="00BF4762"/>
    <w:rsid w:val="00BF670A"/>
    <w:rsid w:val="00C34B42"/>
    <w:rsid w:val="00C40C81"/>
    <w:rsid w:val="00C45553"/>
    <w:rsid w:val="00C661A8"/>
    <w:rsid w:val="00CA0430"/>
    <w:rsid w:val="00CA2968"/>
    <w:rsid w:val="00CC05D2"/>
    <w:rsid w:val="00CC18EB"/>
    <w:rsid w:val="00CC48AA"/>
    <w:rsid w:val="00CD31EE"/>
    <w:rsid w:val="00CD4CE1"/>
    <w:rsid w:val="00D059A4"/>
    <w:rsid w:val="00D12828"/>
    <w:rsid w:val="00D257D8"/>
    <w:rsid w:val="00D31FBB"/>
    <w:rsid w:val="00D71E24"/>
    <w:rsid w:val="00D90C4B"/>
    <w:rsid w:val="00D92F15"/>
    <w:rsid w:val="00DA75C8"/>
    <w:rsid w:val="00DB096B"/>
    <w:rsid w:val="00DF1402"/>
    <w:rsid w:val="00DF35BB"/>
    <w:rsid w:val="00E07921"/>
    <w:rsid w:val="00E14EBA"/>
    <w:rsid w:val="00E33947"/>
    <w:rsid w:val="00E44FAA"/>
    <w:rsid w:val="00E5101D"/>
    <w:rsid w:val="00E6439C"/>
    <w:rsid w:val="00E9375C"/>
    <w:rsid w:val="00EB7E08"/>
    <w:rsid w:val="00EC223C"/>
    <w:rsid w:val="00EC7D08"/>
    <w:rsid w:val="00EE0F33"/>
    <w:rsid w:val="00EE3571"/>
    <w:rsid w:val="00EE4C56"/>
    <w:rsid w:val="00EE6B2D"/>
    <w:rsid w:val="00EF3B29"/>
    <w:rsid w:val="00EF6675"/>
    <w:rsid w:val="00F0646E"/>
    <w:rsid w:val="00FA7098"/>
    <w:rsid w:val="00FB3017"/>
    <w:rsid w:val="00FD7D6A"/>
    <w:rsid w:val="00FE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AA55"/>
  <w15:docId w15:val="{154051C8-ADE6-4DF3-A795-4DE9CD2A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r">
    <w:name w:val="Char"/>
    <w:basedOn w:val="Normal"/>
    <w:pPr>
      <w:pageBreakBefore/>
      <w:spacing w:before="100" w:beforeAutospacing="1" w:after="100" w:afterAutospacing="1"/>
    </w:pPr>
    <w:rPr>
      <w:rFonts w:ascii="Tahoma" w:eastAsia="MS Mincho" w:hAnsi="Tahoma" w:cs="Tahoma"/>
      <w:sz w:val="20"/>
      <w:szCs w:val="20"/>
      <w:lang w:eastAsia="ja-JP"/>
    </w:rPr>
  </w:style>
  <w:style w:type="paragraph" w:styleId="BalloonText">
    <w:name w:val="Balloon Text"/>
    <w:basedOn w:val="Normal"/>
    <w:qFormat/>
    <w:rPr>
      <w:rFonts w:ascii="Tahoma" w:hAnsi="Tahoma"/>
      <w:sz w:val="16"/>
      <w:szCs w:val="16"/>
    </w:rPr>
  </w:style>
  <w:style w:type="character" w:customStyle="1" w:styleId="BalloonTextChar">
    <w:name w:val="Balloon Text Char"/>
    <w:rPr>
      <w:rFonts w:ascii="Tahoma" w:eastAsia="Times New Roman" w:hAnsi="Tahoma" w:cs="Times New Roman"/>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rPr>
  </w:style>
  <w:style w:type="paragraph" w:styleId="Footer">
    <w:name w:val="footer"/>
    <w:basedOn w:val="Normal"/>
    <w:qFormat/>
    <w:pPr>
      <w:tabs>
        <w:tab w:val="center" w:pos="4513"/>
        <w:tab w:val="right" w:pos="9026"/>
      </w:tabs>
    </w:pPr>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rPr>
      <w:rFonts w:ascii="Times New Roman" w:eastAsia="Times New Roman" w:hAnsi="Times New Roman"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Times New Roman" w:eastAsia="Times New Roman" w:hAnsi="Times New Roman" w:cs="Times New Roman"/>
      <w:b/>
      <w:bCs/>
      <w:w w:val="100"/>
      <w:position w:val="-1"/>
      <w:sz w:val="20"/>
      <w:szCs w:val="20"/>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paragraph" w:customStyle="1" w:styleId="MediumGrid1-Accent21">
    <w:name w:val="Medium Grid 1 - Accent 21"/>
    <w:basedOn w:val="Normal"/>
    <w:pPr>
      <w:ind w:left="720"/>
      <w:contextualSpacing/>
    </w:pPr>
  </w:style>
  <w:style w:type="paragraph" w:customStyle="1" w:styleId="MediumList2-Accent21">
    <w:name w:val="Medium List 2 - Accent 21"/>
    <w:pPr>
      <w:suppressAutoHyphens/>
      <w:spacing w:line="1" w:lineRule="atLeast"/>
      <w:ind w:leftChars="-1" w:left="-1" w:hangingChars="1" w:hanging="1"/>
      <w:textDirection w:val="btLr"/>
      <w:textAlignment w:val="top"/>
      <w:outlineLvl w:val="0"/>
    </w:pPr>
    <w:rPr>
      <w:position w:val="-1"/>
    </w:rPr>
  </w:style>
  <w:style w:type="character" w:customStyle="1" w:styleId="NormalWebChar">
    <w:name w:val="Normal (Web) Char"/>
    <w:rPr>
      <w:rFonts w:ascii="Times New Roman" w:eastAsia="Times New Roman" w:hAnsi="Times New Roman"/>
      <w:w w:val="100"/>
      <w:position w:val="-1"/>
      <w:sz w:val="24"/>
      <w:szCs w:val="24"/>
      <w:effect w:val="none"/>
      <w:vertAlign w:val="baseline"/>
      <w:cs w:val="0"/>
      <w:em w:val="none"/>
      <w:lang w:val="en-GB" w:eastAsia="en-GB"/>
    </w:rPr>
  </w:style>
  <w:style w:type="paragraph" w:customStyle="1" w:styleId="Char4">
    <w:name w:val="Char4"/>
    <w:basedOn w:val="Normal"/>
    <w:pPr>
      <w:spacing w:after="160" w:line="240" w:lineRule="atLeast"/>
    </w:pPr>
    <w:rPr>
      <w:rFonts w:ascii="Arial" w:hAnsi="Arial" w:cs="Arial"/>
      <w:sz w:val="22"/>
      <w:szCs w:val="22"/>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rPr>
  </w:style>
  <w:style w:type="paragraph" w:styleId="Revision">
    <w:name w:val="Revision"/>
    <w:qFormat/>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066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899132">
      <w:bodyDiv w:val="1"/>
      <w:marLeft w:val="0"/>
      <w:marRight w:val="0"/>
      <w:marTop w:val="0"/>
      <w:marBottom w:val="0"/>
      <w:divBdr>
        <w:top w:val="none" w:sz="0" w:space="0" w:color="auto"/>
        <w:left w:val="none" w:sz="0" w:space="0" w:color="auto"/>
        <w:bottom w:val="none" w:sz="0" w:space="0" w:color="auto"/>
        <w:right w:val="none" w:sz="0" w:space="0" w:color="auto"/>
      </w:divBdr>
    </w:div>
    <w:div w:id="1744791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vxYASdqo2IGkToEc1P0AheARoQ==">CgMxLjA4AHIhMWJKS0ZkR05WeVRweEtjd2Z6ZlFUY01XSHlWTVFkbTVT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F37521-DB99-4EBD-B00C-4C54B6031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Thuy Ha</dc:creator>
  <cp:lastModifiedBy>Admin</cp:lastModifiedBy>
  <cp:revision>7</cp:revision>
  <cp:lastPrinted>2025-03-28T07:05:00Z</cp:lastPrinted>
  <dcterms:created xsi:type="dcterms:W3CDTF">2025-03-28T03:08:00Z</dcterms:created>
  <dcterms:modified xsi:type="dcterms:W3CDTF">2025-04-01T03:50:00Z</dcterms:modified>
</cp:coreProperties>
</file>